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6B" w:rsidRPr="0057086B" w:rsidRDefault="0057086B" w:rsidP="0057086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57086B">
        <w:rPr>
          <w:rFonts w:ascii="Times New Roman" w:hAnsi="Times New Roman" w:cs="Times New Roman"/>
          <w:b/>
          <w:sz w:val="36"/>
          <w:szCs w:val="36"/>
        </w:rPr>
        <w:t>День Защитника О</w:t>
      </w:r>
      <w:r w:rsidR="00F41464">
        <w:rPr>
          <w:rFonts w:ascii="Times New Roman" w:hAnsi="Times New Roman" w:cs="Times New Roman"/>
          <w:b/>
          <w:sz w:val="36"/>
          <w:szCs w:val="36"/>
        </w:rPr>
        <w:t>течества в старшей группе</w:t>
      </w:r>
    </w:p>
    <w:bookmarkEnd w:id="0"/>
    <w:p w:rsidR="00800126" w:rsidRPr="00593DAA" w:rsidRDefault="00A5682B" w:rsidP="005708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57086B" w:rsidRPr="00593DAA">
        <w:rPr>
          <w:rFonts w:ascii="Times New Roman" w:hAnsi="Times New Roman" w:cs="Times New Roman"/>
          <w:i/>
          <w:sz w:val="24"/>
          <w:szCs w:val="24"/>
        </w:rPr>
        <w:t xml:space="preserve">Вход под марш, </w:t>
      </w:r>
      <w:r w:rsidR="00D01E29">
        <w:rPr>
          <w:rFonts w:ascii="Times New Roman" w:hAnsi="Times New Roman" w:cs="Times New Roman"/>
          <w:i/>
          <w:sz w:val="24"/>
          <w:szCs w:val="24"/>
        </w:rPr>
        <w:t xml:space="preserve">выполняют перестроения, строят  </w:t>
      </w:r>
      <w:r w:rsidR="0057086B" w:rsidRPr="00593DAA">
        <w:rPr>
          <w:rFonts w:ascii="Times New Roman" w:hAnsi="Times New Roman" w:cs="Times New Roman"/>
          <w:i/>
          <w:sz w:val="24"/>
          <w:szCs w:val="24"/>
        </w:rPr>
        <w:t>полукруг.</w:t>
      </w:r>
    </w:p>
    <w:p w:rsidR="0057086B" w:rsidRPr="0057086B" w:rsidRDefault="0057086B" w:rsidP="00570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513" w:rsidRPr="0014166A" w:rsidRDefault="00682513" w:rsidP="00682513">
      <w:pPr>
        <w:pStyle w:val="a3"/>
        <w:rPr>
          <w:sz w:val="28"/>
          <w:szCs w:val="28"/>
        </w:rPr>
      </w:pPr>
      <w:r w:rsidRPr="0014166A">
        <w:rPr>
          <w:b/>
          <w:sz w:val="28"/>
          <w:szCs w:val="28"/>
        </w:rPr>
        <w:t xml:space="preserve">Ведущая. </w:t>
      </w:r>
      <w:r w:rsidR="00C3521B">
        <w:rPr>
          <w:sz w:val="28"/>
          <w:szCs w:val="28"/>
        </w:rPr>
        <w:t xml:space="preserve">Здравствуйте, уважаемые </w:t>
      </w:r>
      <w:r w:rsidRPr="0014166A">
        <w:rPr>
          <w:sz w:val="28"/>
          <w:szCs w:val="28"/>
        </w:rPr>
        <w:t>гости!</w:t>
      </w:r>
    </w:p>
    <w:p w:rsidR="00682513" w:rsidRPr="0014166A" w:rsidRDefault="00682513" w:rsidP="00682513">
      <w:pPr>
        <w:pStyle w:val="a3"/>
        <w:rPr>
          <w:sz w:val="28"/>
          <w:szCs w:val="28"/>
        </w:rPr>
      </w:pPr>
      <w:r w:rsidRPr="0014166A">
        <w:rPr>
          <w:sz w:val="28"/>
          <w:szCs w:val="28"/>
        </w:rPr>
        <w:t>За окнами синий сгущается вечер,</w:t>
      </w:r>
    </w:p>
    <w:p w:rsidR="00682513" w:rsidRPr="0014166A" w:rsidRDefault="00682513" w:rsidP="00682513">
      <w:pPr>
        <w:pStyle w:val="a3"/>
        <w:rPr>
          <w:sz w:val="28"/>
          <w:szCs w:val="28"/>
        </w:rPr>
      </w:pPr>
      <w:r w:rsidRPr="0014166A">
        <w:rPr>
          <w:sz w:val="28"/>
          <w:szCs w:val="28"/>
        </w:rPr>
        <w:t>И вы к нам пришли отдохнуть в этот час.</w:t>
      </w:r>
    </w:p>
    <w:p w:rsidR="00682513" w:rsidRPr="0014166A" w:rsidRDefault="00682513" w:rsidP="00682513">
      <w:pPr>
        <w:pStyle w:val="a3"/>
        <w:rPr>
          <w:sz w:val="28"/>
          <w:szCs w:val="28"/>
        </w:rPr>
      </w:pPr>
      <w:r w:rsidRPr="0014166A">
        <w:rPr>
          <w:sz w:val="28"/>
          <w:szCs w:val="28"/>
        </w:rPr>
        <w:t>Пускай распрямятся родителей плечи,</w:t>
      </w:r>
    </w:p>
    <w:p w:rsidR="00682513" w:rsidRPr="0014166A" w:rsidRDefault="00682513" w:rsidP="00682513">
      <w:pPr>
        <w:pStyle w:val="a3"/>
        <w:rPr>
          <w:sz w:val="28"/>
          <w:szCs w:val="28"/>
        </w:rPr>
      </w:pPr>
      <w:r w:rsidRPr="0014166A">
        <w:rPr>
          <w:sz w:val="28"/>
          <w:szCs w:val="28"/>
        </w:rPr>
        <w:t>Пусть шутки и смех зазвучат среди нас!</w:t>
      </w:r>
    </w:p>
    <w:p w:rsidR="00682513" w:rsidRPr="0014166A" w:rsidRDefault="00682513" w:rsidP="00682513">
      <w:pPr>
        <w:pStyle w:val="a3"/>
        <w:rPr>
          <w:sz w:val="28"/>
          <w:szCs w:val="28"/>
        </w:rPr>
      </w:pPr>
    </w:p>
    <w:p w:rsidR="00682513" w:rsidRPr="0014166A" w:rsidRDefault="00C3521B" w:rsidP="006825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Дорогие дети! </w:t>
      </w:r>
      <w:r w:rsidR="00682513" w:rsidRPr="0014166A">
        <w:rPr>
          <w:sz w:val="28"/>
          <w:szCs w:val="28"/>
        </w:rPr>
        <w:t xml:space="preserve">Сегодня мы собрались в этом зале, чтобы поздравить всех мужчин с Днем Защитника Отечества. Защитники есть в каждой семье: дедушки, старшие братья, и, конечно же, ваши любимые папы. А сейчас, дорогие наши мужчины, мы подготовили для вас небольшую </w:t>
      </w:r>
      <w:proofErr w:type="spellStart"/>
      <w:r w:rsidR="00682513" w:rsidRPr="0014166A">
        <w:rPr>
          <w:sz w:val="28"/>
          <w:szCs w:val="28"/>
        </w:rPr>
        <w:t>конкурсно</w:t>
      </w:r>
      <w:proofErr w:type="spellEnd"/>
      <w:r w:rsidR="00682513" w:rsidRPr="0014166A">
        <w:rPr>
          <w:sz w:val="28"/>
          <w:szCs w:val="28"/>
        </w:rPr>
        <w:t xml:space="preserve">-развлекательную программу. Хотим, чтобы вам было весело и празднично. Итак, вас поздравляют дети. </w:t>
      </w:r>
    </w:p>
    <w:p w:rsidR="00682513" w:rsidRDefault="00682513" w:rsidP="00682513">
      <w:pPr>
        <w:pStyle w:val="a3"/>
        <w:rPr>
          <w:b/>
          <w:i/>
          <w:sz w:val="28"/>
          <w:szCs w:val="28"/>
        </w:rPr>
      </w:pPr>
    </w:p>
    <w:p w:rsidR="0057086B" w:rsidRDefault="0057086B" w:rsidP="00570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B" w:rsidRDefault="00F0775B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1</w:t>
      </w:r>
      <w:r>
        <w:rPr>
          <w:rFonts w:ascii="Times New Roman" w:hAnsi="Times New Roman"/>
          <w:sz w:val="28"/>
          <w:szCs w:val="28"/>
        </w:rPr>
        <w:t>:</w:t>
      </w:r>
    </w:p>
    <w:p w:rsidR="00E85002" w:rsidRPr="00F0775B" w:rsidRDefault="005E13D8" w:rsidP="00E8500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002" w:rsidRPr="00F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— это главное слово на свете.</w:t>
      </w:r>
    </w:p>
    <w:p w:rsidR="00E85002" w:rsidRPr="00F0775B" w:rsidRDefault="00E85002" w:rsidP="00E8500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очень нужен нашей планете!</w:t>
      </w:r>
    </w:p>
    <w:p w:rsidR="00E85002" w:rsidRPr="00F0775B" w:rsidRDefault="00E85002" w:rsidP="00E8500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нужен взрослым! Мир нужен детям!</w:t>
      </w:r>
    </w:p>
    <w:p w:rsidR="00F0775B" w:rsidRDefault="00E85002" w:rsidP="00E8500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нужен всем!</w:t>
      </w:r>
    </w:p>
    <w:p w:rsidR="00E85002" w:rsidRPr="00F0775B" w:rsidRDefault="005E13D8" w:rsidP="00E85002">
      <w:pPr>
        <w:spacing w:after="0" w:line="285" w:lineRule="atLeast"/>
        <w:rPr>
          <w:ins w:id="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0775B" w:rsidRPr="00F0775B" w:rsidRDefault="00F0775B" w:rsidP="00F07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b/>
          <w:sz w:val="28"/>
          <w:szCs w:val="28"/>
        </w:rPr>
        <w:t>Ребенок 2</w:t>
      </w:r>
      <w:r w:rsidRPr="00F0775B">
        <w:rPr>
          <w:rFonts w:ascii="Times New Roman" w:hAnsi="Times New Roman" w:cs="Times New Roman"/>
          <w:sz w:val="28"/>
          <w:szCs w:val="28"/>
        </w:rPr>
        <w:t>:</w:t>
      </w:r>
    </w:p>
    <w:p w:rsidR="00E85002" w:rsidRPr="00F0775B" w:rsidRDefault="001E12DA" w:rsidP="00E8500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002" w:rsidRPr="00F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хотим, чтоб птицы пели,</w:t>
      </w:r>
    </w:p>
    <w:p w:rsidR="00E85002" w:rsidRPr="00F0775B" w:rsidRDefault="00E85002" w:rsidP="00E8500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весной ручьи звенели,</w:t>
      </w:r>
    </w:p>
    <w:p w:rsidR="00E85002" w:rsidRPr="00F0775B" w:rsidRDefault="00E85002" w:rsidP="00E8500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солнце землю грело,</w:t>
      </w:r>
    </w:p>
    <w:p w:rsidR="00E85002" w:rsidRPr="00F0775B" w:rsidRDefault="00E85002" w:rsidP="00E8500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березка зеленела!</w:t>
      </w:r>
    </w:p>
    <w:p w:rsidR="00E85002" w:rsidRPr="00F0775B" w:rsidRDefault="00E85002" w:rsidP="00E8500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 всех мечты сбывались,</w:t>
      </w:r>
    </w:p>
    <w:p w:rsidR="00E85002" w:rsidRPr="00F0775B" w:rsidRDefault="00E85002" w:rsidP="00E8500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 вокруг смеялись,</w:t>
      </w:r>
    </w:p>
    <w:p w:rsidR="00E85002" w:rsidRPr="00F0775B" w:rsidRDefault="00E85002" w:rsidP="00E8500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детям снились сны,</w:t>
      </w:r>
    </w:p>
    <w:p w:rsidR="00E85002" w:rsidRPr="00F0775B" w:rsidRDefault="00E85002" w:rsidP="00E8500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войны!</w:t>
      </w:r>
    </w:p>
    <w:p w:rsidR="00F0775B" w:rsidRDefault="005E13D8" w:rsidP="005708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1E12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775B">
        <w:rPr>
          <w:rFonts w:ascii="Times New Roman" w:hAnsi="Times New Roman"/>
          <w:b/>
          <w:sz w:val="28"/>
          <w:szCs w:val="28"/>
        </w:rPr>
        <w:t>Ребенок 3</w:t>
      </w:r>
      <w:r w:rsidR="00F0775B">
        <w:rPr>
          <w:rFonts w:ascii="Times New Roman" w:hAnsi="Times New Roman"/>
          <w:sz w:val="28"/>
          <w:szCs w:val="28"/>
        </w:rPr>
        <w:t>:</w:t>
      </w:r>
    </w:p>
    <w:p w:rsidR="00350627" w:rsidRPr="00F0775B" w:rsidRDefault="00350627" w:rsidP="005708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под солнцем мирным </w:t>
      </w:r>
    </w:p>
    <w:p w:rsidR="00350627" w:rsidRDefault="00350627" w:rsidP="005708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мы с тобой,</w:t>
      </w:r>
    </w:p>
    <w:p w:rsidR="00350627" w:rsidRDefault="00350627" w:rsidP="005708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Армия родная</w:t>
      </w:r>
    </w:p>
    <w:p w:rsidR="00350627" w:rsidRDefault="00350627" w:rsidP="005708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Бережёт покой.</w:t>
      </w:r>
    </w:p>
    <w:p w:rsidR="00350627" w:rsidRDefault="00350627" w:rsidP="00570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627" w:rsidRDefault="00350627" w:rsidP="0057086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350627">
        <w:rPr>
          <w:rFonts w:ascii="Times New Roman" w:hAnsi="Times New Roman" w:cs="Times New Roman"/>
          <w:b/>
          <w:i/>
          <w:sz w:val="32"/>
          <w:szCs w:val="32"/>
        </w:rPr>
        <w:t>«Песня о мире»</w:t>
      </w:r>
    </w:p>
    <w:p w:rsidR="00F0775B" w:rsidRDefault="00167771" w:rsidP="00350627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350627">
        <w:rPr>
          <w:rFonts w:ascii="Times New Roman" w:hAnsi="Times New Roman" w:cs="Times New Roman"/>
          <w:sz w:val="28"/>
          <w:szCs w:val="28"/>
        </w:rPr>
        <w:t xml:space="preserve"> </w:t>
      </w:r>
      <w:r w:rsidR="00F0775B">
        <w:rPr>
          <w:rFonts w:ascii="Times New Roman" w:hAnsi="Times New Roman"/>
          <w:b/>
          <w:sz w:val="28"/>
          <w:szCs w:val="28"/>
        </w:rPr>
        <w:t>Ребенок 4</w:t>
      </w:r>
      <w:r w:rsidR="00F0775B">
        <w:rPr>
          <w:rFonts w:ascii="Times New Roman" w:hAnsi="Times New Roman"/>
          <w:sz w:val="28"/>
          <w:szCs w:val="28"/>
        </w:rPr>
        <w:t>:</w:t>
      </w:r>
    </w:p>
    <w:p w:rsidR="00350627" w:rsidRPr="00F0775B" w:rsidRDefault="00350627" w:rsidP="003506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в нашем зале</w:t>
      </w:r>
    </w:p>
    <w:p w:rsidR="00350627" w:rsidRDefault="00350627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славные сидят.</w:t>
      </w:r>
    </w:p>
    <w:p w:rsidR="00350627" w:rsidRDefault="00350627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столько пап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видали</w:t>
      </w:r>
      <w:proofErr w:type="spellEnd"/>
    </w:p>
    <w:p w:rsidR="00350627" w:rsidRDefault="00350627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мы, год назад. </w:t>
      </w:r>
    </w:p>
    <w:p w:rsidR="00350627" w:rsidRDefault="00350627" w:rsidP="003506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B" w:rsidRDefault="00F0775B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5</w:t>
      </w:r>
      <w:r>
        <w:rPr>
          <w:rFonts w:ascii="Times New Roman" w:hAnsi="Times New Roman"/>
          <w:sz w:val="28"/>
          <w:szCs w:val="28"/>
        </w:rPr>
        <w:t>:</w:t>
      </w:r>
    </w:p>
    <w:p w:rsidR="00350627" w:rsidRDefault="00350627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есть плотники, монтёры,</w:t>
      </w:r>
    </w:p>
    <w:p w:rsidR="00350627" w:rsidRDefault="00350627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Инженеры, лекари.</w:t>
      </w:r>
    </w:p>
    <w:p w:rsidR="00350627" w:rsidRDefault="00350627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отличные шофёры,</w:t>
      </w:r>
    </w:p>
    <w:p w:rsidR="00350627" w:rsidRDefault="00350627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Летчики и пекари.</w:t>
      </w:r>
    </w:p>
    <w:p w:rsidR="00350627" w:rsidRDefault="00350627" w:rsidP="003506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B" w:rsidRDefault="00F0775B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6</w:t>
      </w:r>
      <w:r>
        <w:rPr>
          <w:rFonts w:ascii="Times New Roman" w:hAnsi="Times New Roman"/>
          <w:sz w:val="28"/>
          <w:szCs w:val="28"/>
        </w:rPr>
        <w:t>:</w:t>
      </w:r>
    </w:p>
    <w:p w:rsidR="00350627" w:rsidRDefault="00350627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скажу вам без прикрас:</w:t>
      </w:r>
    </w:p>
    <w:p w:rsidR="00350627" w:rsidRDefault="00350627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папа высший класс. </w:t>
      </w:r>
    </w:p>
    <w:p w:rsidR="00350627" w:rsidRDefault="00350627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неделю  с нетерпеньем </w:t>
      </w:r>
    </w:p>
    <w:p w:rsidR="00350627" w:rsidRDefault="00350627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субботу, воскресенья.</w:t>
      </w:r>
    </w:p>
    <w:p w:rsidR="00350627" w:rsidRDefault="00350627" w:rsidP="003506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B" w:rsidRDefault="00F0775B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7</w:t>
      </w:r>
      <w:r>
        <w:rPr>
          <w:rFonts w:ascii="Times New Roman" w:hAnsi="Times New Roman"/>
          <w:sz w:val="28"/>
          <w:szCs w:val="28"/>
        </w:rPr>
        <w:t>:</w:t>
      </w:r>
    </w:p>
    <w:p w:rsidR="00350627" w:rsidRDefault="00350627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папой, а не с мамой</w:t>
      </w:r>
    </w:p>
    <w:p w:rsidR="00350627" w:rsidRDefault="00350627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 дни мы мастерим.</w:t>
      </w:r>
    </w:p>
    <w:p w:rsidR="00350627" w:rsidRPr="00167771" w:rsidRDefault="00350627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футбольные программы </w:t>
      </w:r>
    </w:p>
    <w:p w:rsidR="00350627" w:rsidRDefault="00350627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перерывах проглядим. </w:t>
      </w:r>
    </w:p>
    <w:p w:rsidR="00167771" w:rsidRDefault="00167771" w:rsidP="003506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1DD2" w:rsidRDefault="00167771" w:rsidP="0035062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67771">
        <w:rPr>
          <w:rFonts w:ascii="Times New Roman" w:hAnsi="Times New Roman" w:cs="Times New Roman"/>
          <w:b/>
          <w:sz w:val="28"/>
          <w:szCs w:val="28"/>
        </w:rPr>
        <w:t>1 ведущая.</w:t>
      </w:r>
      <w:r>
        <w:rPr>
          <w:rFonts w:ascii="Times New Roman" w:hAnsi="Times New Roman" w:cs="Times New Roman"/>
          <w:sz w:val="28"/>
          <w:szCs w:val="28"/>
        </w:rPr>
        <w:t xml:space="preserve"> Наши мальчики очень хотят быть похожими на своих отцов. А знаете ли вы, ребята, какие бывают военные профессии? </w:t>
      </w:r>
      <w:r w:rsidRPr="004125AE">
        <w:rPr>
          <w:rFonts w:ascii="Times New Roman" w:hAnsi="Times New Roman" w:cs="Times New Roman"/>
          <w:i/>
          <w:sz w:val="24"/>
          <w:szCs w:val="24"/>
        </w:rPr>
        <w:t>(Дети перечисляют).</w:t>
      </w:r>
    </w:p>
    <w:p w:rsidR="001E12DA" w:rsidRPr="00F853E2" w:rsidRDefault="001E12DA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1DD2" w:rsidRPr="00531DD2" w:rsidRDefault="001E12DA" w:rsidP="003506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DD2" w:rsidRPr="00531DD2">
        <w:rPr>
          <w:rFonts w:ascii="Times New Roman" w:hAnsi="Times New Roman" w:cs="Times New Roman"/>
          <w:b/>
          <w:sz w:val="28"/>
          <w:szCs w:val="28"/>
        </w:rPr>
        <w:t>Моряк.</w:t>
      </w:r>
    </w:p>
    <w:p w:rsidR="00167771" w:rsidRDefault="00167771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мачте наш трёхцветный флаг</w:t>
      </w:r>
    </w:p>
    <w:p w:rsidR="00167771" w:rsidRDefault="00167771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палубе стоит моряк.</w:t>
      </w:r>
    </w:p>
    <w:p w:rsidR="00167771" w:rsidRDefault="00167771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знает, что моря страны,  </w:t>
      </w:r>
    </w:p>
    <w:p w:rsidR="00167771" w:rsidRDefault="00167771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океанов</w:t>
      </w:r>
    </w:p>
    <w:p w:rsidR="00531DD2" w:rsidRDefault="004125AE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днём</w:t>
      </w:r>
      <w:r w:rsidR="00531DD2">
        <w:rPr>
          <w:rFonts w:ascii="Times New Roman" w:hAnsi="Times New Roman" w:cs="Times New Roman"/>
          <w:sz w:val="28"/>
          <w:szCs w:val="28"/>
        </w:rPr>
        <w:t xml:space="preserve"> и ночью быть </w:t>
      </w:r>
      <w:proofErr w:type="gramStart"/>
      <w:r w:rsidR="00531DD2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531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DD2" w:rsidRDefault="00531DD2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бдительной охраной.</w:t>
      </w:r>
    </w:p>
    <w:p w:rsidR="00531DD2" w:rsidRDefault="00531DD2" w:rsidP="003506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DD2" w:rsidRDefault="00531DD2" w:rsidP="003506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Танкист.</w:t>
      </w:r>
    </w:p>
    <w:p w:rsidR="00350627" w:rsidRDefault="00531DD2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Везде, как будто вездеход</w:t>
      </w:r>
    </w:p>
    <w:p w:rsidR="00531DD2" w:rsidRDefault="00531DD2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гусеницах танк пройдёт.</w:t>
      </w:r>
    </w:p>
    <w:p w:rsidR="00531DD2" w:rsidRDefault="00531DD2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 орудийный впереди,</w:t>
      </w:r>
    </w:p>
    <w:p w:rsidR="00531DD2" w:rsidRDefault="00531DD2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Опасно, враг, не подходи!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Танк</w:t>
      </w:r>
      <w:r w:rsidR="00CE0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прочной  защищён </w:t>
      </w:r>
      <w:r w:rsidR="00CE0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бронёй</w:t>
      </w:r>
      <w:proofErr w:type="gramEnd"/>
    </w:p>
    <w:p w:rsidR="00531DD2" w:rsidRDefault="00531DD2" w:rsidP="00350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сможет встретить бой.</w:t>
      </w:r>
    </w:p>
    <w:p w:rsidR="00531DD2" w:rsidRDefault="00531DD2" w:rsidP="003506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DD2" w:rsidRDefault="004125AE" w:rsidP="003506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DD2" w:rsidRPr="00531DD2">
        <w:rPr>
          <w:rFonts w:ascii="Times New Roman" w:hAnsi="Times New Roman" w:cs="Times New Roman"/>
          <w:b/>
          <w:sz w:val="28"/>
          <w:szCs w:val="28"/>
        </w:rPr>
        <w:t>Лётчик.</w:t>
      </w:r>
    </w:p>
    <w:p w:rsidR="00531DD2" w:rsidRPr="00A5682B" w:rsidRDefault="00531DD2" w:rsidP="00531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82B">
        <w:rPr>
          <w:rFonts w:ascii="Times New Roman" w:hAnsi="Times New Roman" w:cs="Times New Roman"/>
          <w:sz w:val="28"/>
          <w:szCs w:val="28"/>
        </w:rPr>
        <w:t>Он металлическую птицу</w:t>
      </w:r>
    </w:p>
    <w:p w:rsidR="00531DD2" w:rsidRPr="00A5682B" w:rsidRDefault="00531DD2" w:rsidP="00531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82B">
        <w:rPr>
          <w:rFonts w:ascii="Times New Roman" w:hAnsi="Times New Roman" w:cs="Times New Roman"/>
          <w:sz w:val="28"/>
          <w:szCs w:val="28"/>
        </w:rPr>
        <w:t>Поднимет в облака.</w:t>
      </w:r>
    </w:p>
    <w:p w:rsidR="00531DD2" w:rsidRPr="00A5682B" w:rsidRDefault="00531DD2" w:rsidP="00531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82B">
        <w:rPr>
          <w:rFonts w:ascii="Times New Roman" w:hAnsi="Times New Roman" w:cs="Times New Roman"/>
          <w:sz w:val="28"/>
          <w:szCs w:val="28"/>
        </w:rPr>
        <w:t>Теперь воздушная граница</w:t>
      </w:r>
    </w:p>
    <w:p w:rsidR="00531DD2" w:rsidRPr="00A5682B" w:rsidRDefault="00531DD2" w:rsidP="00531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82B">
        <w:rPr>
          <w:rFonts w:ascii="Times New Roman" w:hAnsi="Times New Roman" w:cs="Times New Roman"/>
          <w:sz w:val="28"/>
          <w:szCs w:val="28"/>
        </w:rPr>
        <w:t>Надёжна и крепка.</w:t>
      </w:r>
    </w:p>
    <w:p w:rsidR="00531DD2" w:rsidRDefault="00531DD2" w:rsidP="00531DD2">
      <w:pPr>
        <w:pStyle w:val="a3"/>
        <w:rPr>
          <w:sz w:val="28"/>
          <w:szCs w:val="28"/>
        </w:rPr>
      </w:pPr>
    </w:p>
    <w:p w:rsidR="00531DD2" w:rsidRPr="00531DD2" w:rsidRDefault="00531DD2" w:rsidP="00531D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1DD2">
        <w:rPr>
          <w:rFonts w:ascii="Times New Roman" w:hAnsi="Times New Roman" w:cs="Times New Roman"/>
          <w:b/>
          <w:sz w:val="28"/>
          <w:szCs w:val="28"/>
        </w:rPr>
        <w:t>Десантник.</w:t>
      </w:r>
    </w:p>
    <w:p w:rsidR="00A21687" w:rsidRDefault="00A21687" w:rsidP="00531D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Десантники в минуты </w:t>
      </w:r>
    </w:p>
    <w:p w:rsidR="00531DD2" w:rsidRDefault="00A21687" w:rsidP="00531D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Спускаются с небес. </w:t>
      </w:r>
    </w:p>
    <w:p w:rsidR="00A21687" w:rsidRDefault="00A21687" w:rsidP="00531D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Распутав парашюты,</w:t>
      </w:r>
    </w:p>
    <w:p w:rsidR="00A21687" w:rsidRDefault="00A21687" w:rsidP="00531D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Прочешут тёмный лес,</w:t>
      </w:r>
    </w:p>
    <w:p w:rsidR="0005607A" w:rsidRDefault="00A21687" w:rsidP="00A21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687">
        <w:rPr>
          <w:rFonts w:ascii="Times New Roman" w:hAnsi="Times New Roman" w:cs="Times New Roman"/>
          <w:sz w:val="28"/>
          <w:szCs w:val="28"/>
        </w:rPr>
        <w:t>Найдут опасного врага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F9C" w:rsidRDefault="00A5682B" w:rsidP="00352A47">
      <w:pPr>
        <w:pStyle w:val="a3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1E1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5AE">
        <w:rPr>
          <w:rFonts w:ascii="Times New Roman" w:hAnsi="Times New Roman" w:cs="Times New Roman"/>
          <w:sz w:val="28"/>
          <w:szCs w:val="28"/>
        </w:rPr>
        <w:t xml:space="preserve"> </w:t>
      </w:r>
      <w:r w:rsidR="0005607A" w:rsidRPr="0005607A">
        <w:rPr>
          <w:rFonts w:ascii="Times New Roman" w:hAnsi="Times New Roman" w:cs="Times New Roman"/>
          <w:b/>
          <w:bCs/>
          <w:sz w:val="28"/>
          <w:szCs w:val="28"/>
        </w:rPr>
        <w:t>Военный врач.</w:t>
      </w:r>
      <w:r w:rsidR="0005607A" w:rsidRPr="0005607A">
        <w:rPr>
          <w:rFonts w:ascii="Times New Roman" w:hAnsi="Times New Roman" w:cs="Times New Roman"/>
          <w:sz w:val="28"/>
          <w:szCs w:val="28"/>
        </w:rPr>
        <w:br/>
        <w:t>Солдат у вражеских высот</w:t>
      </w:r>
      <w:proofErr w:type="gramStart"/>
      <w:r w:rsidR="0005607A" w:rsidRPr="0005607A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05607A" w:rsidRPr="0005607A">
        <w:rPr>
          <w:rFonts w:ascii="Times New Roman" w:hAnsi="Times New Roman" w:cs="Times New Roman"/>
          <w:sz w:val="28"/>
          <w:szCs w:val="28"/>
        </w:rPr>
        <w:t>ыл ранен утром рано.</w:t>
      </w:r>
      <w:r w:rsidR="0005607A" w:rsidRPr="0005607A">
        <w:rPr>
          <w:rFonts w:ascii="Times New Roman" w:hAnsi="Times New Roman" w:cs="Times New Roman"/>
          <w:sz w:val="28"/>
          <w:szCs w:val="28"/>
        </w:rPr>
        <w:br/>
        <w:t>Отважный военврач спасёт,</w:t>
      </w:r>
      <w:r w:rsidR="0005607A" w:rsidRPr="0005607A">
        <w:rPr>
          <w:rFonts w:ascii="Times New Roman" w:hAnsi="Times New Roman" w:cs="Times New Roman"/>
          <w:sz w:val="28"/>
          <w:szCs w:val="28"/>
        </w:rPr>
        <w:br/>
        <w:t>Он перевяжет раны!</w:t>
      </w:r>
      <w:r w:rsidR="0005607A" w:rsidRPr="0005607A">
        <w:rPr>
          <w:rFonts w:ascii="Times New Roman" w:hAnsi="Times New Roman" w:cs="Times New Roman"/>
          <w:sz w:val="28"/>
          <w:szCs w:val="28"/>
        </w:rPr>
        <w:br/>
        <w:t>Врач извлечет из ран солдата</w:t>
      </w:r>
      <w:proofErr w:type="gramStart"/>
      <w:r w:rsidR="0005607A" w:rsidRPr="0005607A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05607A" w:rsidRPr="0005607A">
        <w:rPr>
          <w:rFonts w:ascii="Times New Roman" w:hAnsi="Times New Roman" w:cs="Times New Roman"/>
          <w:sz w:val="28"/>
          <w:szCs w:val="28"/>
        </w:rPr>
        <w:t>ва небольших осколка.</w:t>
      </w:r>
      <w:r w:rsidR="0005607A" w:rsidRPr="0005607A">
        <w:rPr>
          <w:rFonts w:ascii="Times New Roman" w:hAnsi="Times New Roman" w:cs="Times New Roman"/>
          <w:sz w:val="28"/>
          <w:szCs w:val="28"/>
        </w:rPr>
        <w:br/>
        <w:t>И скажет: «Унывать не надо!</w:t>
      </w:r>
      <w:r w:rsidR="0005607A" w:rsidRPr="0005607A">
        <w:rPr>
          <w:rFonts w:ascii="Times New Roman" w:hAnsi="Times New Roman" w:cs="Times New Roman"/>
          <w:sz w:val="28"/>
          <w:szCs w:val="28"/>
        </w:rPr>
        <w:br/>
        <w:t>Живи, братишка, долго!»</w:t>
      </w:r>
      <w:r w:rsidR="0005607A" w:rsidRPr="000560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5607A" w:rsidRPr="0005607A">
        <w:rPr>
          <w:rFonts w:ascii="Times New Roman" w:hAnsi="Times New Roman" w:cs="Times New Roman"/>
          <w:sz w:val="28"/>
          <w:szCs w:val="28"/>
        </w:rPr>
        <w:br/>
      </w:r>
      <w:r w:rsidR="00F36F9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F36F9C" w:rsidRDefault="00F36F9C" w:rsidP="00F36F9C">
      <w:pPr>
        <w:pStyle w:val="a3"/>
        <w:rPr>
          <w:b/>
          <w:sz w:val="24"/>
          <w:szCs w:val="24"/>
        </w:rPr>
      </w:pPr>
    </w:p>
    <w:p w:rsidR="00F0775B" w:rsidRDefault="00F0775B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8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F36F9C" w:rsidRPr="00F0775B" w:rsidRDefault="00F853E2" w:rsidP="00F36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sz w:val="28"/>
          <w:szCs w:val="28"/>
        </w:rPr>
        <w:t xml:space="preserve"> </w:t>
      </w:r>
      <w:r w:rsidR="00F36F9C" w:rsidRPr="00F0775B">
        <w:rPr>
          <w:rFonts w:ascii="Times New Roman" w:hAnsi="Times New Roman" w:cs="Times New Roman"/>
          <w:sz w:val="28"/>
          <w:szCs w:val="28"/>
        </w:rPr>
        <w:t>Все мальчишки всей страны</w:t>
      </w:r>
    </w:p>
    <w:p w:rsidR="00F36F9C" w:rsidRPr="00F0775B" w:rsidRDefault="00F36F9C" w:rsidP="00F36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sz w:val="28"/>
          <w:szCs w:val="28"/>
        </w:rPr>
        <w:t xml:space="preserve">Быть отважными </w:t>
      </w:r>
      <w:proofErr w:type="gramStart"/>
      <w:r w:rsidRPr="00F0775B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F0775B">
        <w:rPr>
          <w:rFonts w:ascii="Times New Roman" w:hAnsi="Times New Roman" w:cs="Times New Roman"/>
          <w:sz w:val="28"/>
          <w:szCs w:val="28"/>
        </w:rPr>
        <w:t>.</w:t>
      </w:r>
      <w:r w:rsidRPr="00F0775B">
        <w:rPr>
          <w:rFonts w:ascii="Times New Roman" w:hAnsi="Times New Roman" w:cs="Times New Roman"/>
          <w:sz w:val="28"/>
          <w:szCs w:val="28"/>
        </w:rPr>
        <w:br/>
        <w:t>Чтоб границы охранялись,</w:t>
      </w:r>
    </w:p>
    <w:p w:rsidR="00F36F9C" w:rsidRPr="00F0775B" w:rsidRDefault="00F36F9C" w:rsidP="00F36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sz w:val="28"/>
          <w:szCs w:val="28"/>
        </w:rPr>
        <w:t>Чтобы мамы улыбались.</w:t>
      </w:r>
    </w:p>
    <w:p w:rsidR="00F36F9C" w:rsidRPr="00F0775B" w:rsidRDefault="00F36F9C" w:rsidP="00F36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sz w:val="28"/>
          <w:szCs w:val="28"/>
        </w:rPr>
        <w:t>Чтобы не было войны.</w:t>
      </w:r>
    </w:p>
    <w:p w:rsidR="00F36F9C" w:rsidRPr="00F0775B" w:rsidRDefault="00F36F9C" w:rsidP="00F36F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775B" w:rsidRDefault="00F0775B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9</w:t>
      </w:r>
      <w:r>
        <w:rPr>
          <w:rFonts w:ascii="Times New Roman" w:hAnsi="Times New Roman"/>
          <w:sz w:val="28"/>
          <w:szCs w:val="28"/>
        </w:rPr>
        <w:t>:</w:t>
      </w:r>
    </w:p>
    <w:p w:rsidR="00F36F9C" w:rsidRPr="00F0775B" w:rsidRDefault="00F36F9C" w:rsidP="00F36F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775B">
        <w:rPr>
          <w:rFonts w:ascii="Times New Roman" w:hAnsi="Times New Roman" w:cs="Times New Roman"/>
          <w:sz w:val="28"/>
          <w:szCs w:val="28"/>
        </w:rPr>
        <w:t>Чтоб под солнцем мирным</w:t>
      </w:r>
      <w:r w:rsidRPr="00F077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F9C" w:rsidRPr="00F0775B" w:rsidRDefault="00F36F9C" w:rsidP="00F36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sz w:val="28"/>
          <w:szCs w:val="28"/>
        </w:rPr>
        <w:t>Жили мы с тобой,</w:t>
      </w:r>
    </w:p>
    <w:p w:rsidR="00F36F9C" w:rsidRPr="00F0775B" w:rsidRDefault="00F36F9C" w:rsidP="00F36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sz w:val="28"/>
          <w:szCs w:val="28"/>
        </w:rPr>
        <w:t>Армия родная бережёт покой.</w:t>
      </w:r>
    </w:p>
    <w:p w:rsidR="00F36F9C" w:rsidRPr="00F0775B" w:rsidRDefault="00F36F9C" w:rsidP="00F36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sz w:val="28"/>
          <w:szCs w:val="28"/>
        </w:rPr>
        <w:t>Самолёты в небе, в море корабли.</w:t>
      </w:r>
    </w:p>
    <w:p w:rsidR="00F36F9C" w:rsidRPr="00F0775B" w:rsidRDefault="00F36F9C" w:rsidP="00F36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sz w:val="28"/>
          <w:szCs w:val="28"/>
        </w:rPr>
        <w:t xml:space="preserve">Стерегут границы нашей всей земли.                                                                                                                                         </w:t>
      </w:r>
    </w:p>
    <w:p w:rsidR="00352A47" w:rsidRPr="00F0775B" w:rsidRDefault="00352A47" w:rsidP="00352A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775B" w:rsidRDefault="00F853E2" w:rsidP="00F0775B">
      <w:pPr>
        <w:pStyle w:val="a3"/>
        <w:rPr>
          <w:rFonts w:ascii="Times New Roman" w:hAnsi="Times New Roman"/>
          <w:sz w:val="28"/>
          <w:szCs w:val="28"/>
        </w:rPr>
      </w:pPr>
      <w:r w:rsidRPr="00F0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75B">
        <w:rPr>
          <w:rFonts w:ascii="Times New Roman" w:hAnsi="Times New Roman"/>
          <w:b/>
          <w:sz w:val="28"/>
          <w:szCs w:val="28"/>
        </w:rPr>
        <w:t>Ребенок 10</w:t>
      </w:r>
      <w:r w:rsidR="00F0775B">
        <w:rPr>
          <w:rFonts w:ascii="Times New Roman" w:hAnsi="Times New Roman"/>
          <w:sz w:val="28"/>
          <w:szCs w:val="28"/>
        </w:rPr>
        <w:t>:</w:t>
      </w:r>
    </w:p>
    <w:p w:rsidR="00352A47" w:rsidRPr="00F0775B" w:rsidRDefault="00F853E2" w:rsidP="00352A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sz w:val="28"/>
          <w:szCs w:val="28"/>
        </w:rPr>
        <w:t xml:space="preserve"> </w:t>
      </w:r>
      <w:r w:rsidR="00352A47" w:rsidRPr="00F0775B">
        <w:rPr>
          <w:rFonts w:ascii="Times New Roman" w:hAnsi="Times New Roman" w:cs="Times New Roman"/>
          <w:sz w:val="28"/>
          <w:szCs w:val="28"/>
        </w:rPr>
        <w:t xml:space="preserve">Скоро вырасту, ребята, </w:t>
      </w:r>
    </w:p>
    <w:p w:rsidR="00352A47" w:rsidRPr="00F0775B" w:rsidRDefault="00352A47" w:rsidP="00352A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sz w:val="28"/>
          <w:szCs w:val="28"/>
        </w:rPr>
        <w:t xml:space="preserve">Медкомиссию пройду. </w:t>
      </w:r>
    </w:p>
    <w:p w:rsidR="00352A47" w:rsidRPr="00F0775B" w:rsidRDefault="00352A47" w:rsidP="00352A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sz w:val="28"/>
          <w:szCs w:val="28"/>
        </w:rPr>
        <w:t>Не теряя ни минуты</w:t>
      </w:r>
    </w:p>
    <w:p w:rsidR="00352A47" w:rsidRPr="00F0775B" w:rsidRDefault="00352A47" w:rsidP="00352A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sz w:val="28"/>
          <w:szCs w:val="28"/>
        </w:rPr>
        <w:t>Сразу в армию пойду.</w:t>
      </w:r>
    </w:p>
    <w:p w:rsidR="0005607A" w:rsidRPr="00F0775B" w:rsidRDefault="0005607A" w:rsidP="00056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687" w:rsidRDefault="00F36F9C" w:rsidP="0005607A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Песня «Мы шагаем как солдаты</w:t>
      </w:r>
      <w:r w:rsidR="0005607A" w:rsidRPr="0005607A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DD3173" w:rsidRDefault="00DD3173" w:rsidP="00DA3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DAA" w:rsidRDefault="00DD3173" w:rsidP="00DA3F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173">
        <w:rPr>
          <w:rFonts w:ascii="Times New Roman" w:hAnsi="Times New Roman" w:cs="Times New Roman"/>
          <w:b/>
          <w:sz w:val="28"/>
          <w:szCs w:val="28"/>
        </w:rPr>
        <w:t>2 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DAA">
        <w:rPr>
          <w:rFonts w:ascii="Times New Roman" w:hAnsi="Times New Roman" w:cs="Times New Roman"/>
          <w:sz w:val="28"/>
          <w:szCs w:val="28"/>
        </w:rPr>
        <w:t xml:space="preserve"> Внимание, Внимание!</w:t>
      </w:r>
    </w:p>
    <w:p w:rsidR="00593DAA" w:rsidRDefault="00593DAA" w:rsidP="00DA3F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соревнования!</w:t>
      </w:r>
    </w:p>
    <w:p w:rsidR="00593DAA" w:rsidRDefault="00593DAA" w:rsidP="00DA3F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необычные,</w:t>
      </w:r>
    </w:p>
    <w:p w:rsidR="00593DAA" w:rsidRDefault="00593DAA" w:rsidP="00DA3F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других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93DAA" w:rsidRDefault="00593DAA" w:rsidP="00DA3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DAA" w:rsidRDefault="00593DAA" w:rsidP="00DA3F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93DAA">
        <w:rPr>
          <w:rFonts w:ascii="Times New Roman" w:hAnsi="Times New Roman" w:cs="Times New Roman"/>
          <w:b/>
          <w:i/>
          <w:sz w:val="32"/>
          <w:szCs w:val="32"/>
        </w:rPr>
        <w:t>Игра – эстафета «Передай флажок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». </w:t>
      </w:r>
      <w:r w:rsidRPr="00593DAA">
        <w:rPr>
          <w:rFonts w:ascii="Times New Roman" w:hAnsi="Times New Roman" w:cs="Times New Roman"/>
          <w:i/>
          <w:sz w:val="24"/>
          <w:szCs w:val="24"/>
        </w:rPr>
        <w:t>«Боевая задача» каждого отделения – на скорость передать</w:t>
      </w:r>
      <w:r w:rsidR="005A7BBA">
        <w:rPr>
          <w:rFonts w:ascii="Times New Roman" w:hAnsi="Times New Roman" w:cs="Times New Roman"/>
          <w:i/>
          <w:sz w:val="24"/>
          <w:szCs w:val="24"/>
        </w:rPr>
        <w:t xml:space="preserve"> флажок, обежав все препятствия (дети)</w:t>
      </w:r>
      <w:proofErr w:type="gramStart"/>
      <w:r w:rsidR="005A7BBA">
        <w:rPr>
          <w:rFonts w:ascii="Times New Roman" w:hAnsi="Times New Roman" w:cs="Times New Roman"/>
          <w:i/>
          <w:sz w:val="24"/>
          <w:szCs w:val="24"/>
        </w:rPr>
        <w:t>.</w:t>
      </w:r>
      <w:r w:rsidR="00352A4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352A47">
        <w:rPr>
          <w:rFonts w:ascii="Times New Roman" w:hAnsi="Times New Roman" w:cs="Times New Roman"/>
          <w:i/>
          <w:sz w:val="24"/>
          <w:szCs w:val="24"/>
        </w:rPr>
        <w:t>евочки-мальчики</w:t>
      </w:r>
    </w:p>
    <w:p w:rsidR="00593DAA" w:rsidRDefault="00593DAA" w:rsidP="00DA3F8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D3173" w:rsidRDefault="00DD3173" w:rsidP="00DA3F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173">
        <w:rPr>
          <w:rFonts w:ascii="Times New Roman" w:hAnsi="Times New Roman" w:cs="Times New Roman"/>
          <w:b/>
          <w:sz w:val="28"/>
          <w:szCs w:val="28"/>
        </w:rPr>
        <w:t>2 ведущая.</w:t>
      </w:r>
      <w:r>
        <w:rPr>
          <w:rFonts w:ascii="Times New Roman" w:hAnsi="Times New Roman" w:cs="Times New Roman"/>
          <w:sz w:val="28"/>
          <w:szCs w:val="28"/>
        </w:rPr>
        <w:t xml:space="preserve">  Какие молодцы все ребята, и мальчики старались, и девочки не подвели!</w:t>
      </w:r>
    </w:p>
    <w:p w:rsidR="00DD3173" w:rsidRPr="00CE0E5D" w:rsidRDefault="00CE0E5D" w:rsidP="00CE0E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давайте </w:t>
      </w:r>
      <w:r w:rsidR="00F85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послушаем  </w:t>
      </w:r>
      <w:r w:rsidR="005A7BBA">
        <w:rPr>
          <w:rFonts w:ascii="Times New Roman" w:hAnsi="Times New Roman" w:cs="Times New Roman"/>
          <w:sz w:val="28"/>
          <w:szCs w:val="28"/>
          <w:shd w:val="clear" w:color="auto" w:fill="FFFFFF"/>
        </w:rPr>
        <w:t>наших мальчиков.</w:t>
      </w:r>
    </w:p>
    <w:p w:rsidR="007D395C" w:rsidRDefault="007D395C" w:rsidP="005A7BBA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F0775B" w:rsidRDefault="005A7BBA" w:rsidP="003308A0">
      <w:pPr>
        <w:pStyle w:val="a3"/>
        <w:rPr>
          <w:rFonts w:ascii="Times New Roman" w:hAnsi="Times New Roman"/>
          <w:sz w:val="28"/>
          <w:szCs w:val="28"/>
        </w:rPr>
      </w:pPr>
      <w:r w:rsidRPr="007D395C">
        <w:rPr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F0775B">
        <w:rPr>
          <w:rFonts w:ascii="Times New Roman" w:hAnsi="Times New Roman"/>
          <w:b/>
          <w:sz w:val="28"/>
          <w:szCs w:val="28"/>
        </w:rPr>
        <w:t>Ребенок11</w:t>
      </w:r>
      <w:r w:rsidR="00F0775B">
        <w:rPr>
          <w:rFonts w:ascii="Times New Roman" w:hAnsi="Times New Roman"/>
          <w:sz w:val="28"/>
          <w:szCs w:val="28"/>
        </w:rPr>
        <w:t>:</w:t>
      </w:r>
    </w:p>
    <w:p w:rsidR="003308A0" w:rsidRPr="00F0775B" w:rsidRDefault="003308A0" w:rsidP="00330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защитников страны</w:t>
      </w:r>
    </w:p>
    <w:p w:rsidR="003308A0" w:rsidRDefault="003308A0" w:rsidP="00330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нынче мы.</w:t>
      </w:r>
    </w:p>
    <w:p w:rsidR="003308A0" w:rsidRDefault="003308A0" w:rsidP="00330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танец, без сомненья,</w:t>
      </w:r>
    </w:p>
    <w:p w:rsidR="003308A0" w:rsidRDefault="003308A0" w:rsidP="00330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поднимет настроение!</w:t>
      </w:r>
    </w:p>
    <w:p w:rsidR="002B3A3B" w:rsidRDefault="002B3A3B" w:rsidP="003308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775B" w:rsidRDefault="00F0775B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12</w:t>
      </w:r>
      <w:r>
        <w:rPr>
          <w:rFonts w:ascii="Times New Roman" w:hAnsi="Times New Roman"/>
          <w:sz w:val="28"/>
          <w:szCs w:val="28"/>
        </w:rPr>
        <w:t>:</w:t>
      </w:r>
    </w:p>
    <w:p w:rsidR="003308A0" w:rsidRDefault="009E4E38" w:rsidP="00330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Якоря на ленточках</w:t>
      </w:r>
    </w:p>
    <w:p w:rsidR="009E4E38" w:rsidRDefault="009E4E38" w:rsidP="00330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Вьются за спиной.</w:t>
      </w:r>
    </w:p>
    <w:p w:rsidR="009E4E38" w:rsidRDefault="009E4E38" w:rsidP="00330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вернёмся вечером, </w:t>
      </w:r>
    </w:p>
    <w:p w:rsidR="009E4E38" w:rsidRDefault="009E4E38" w:rsidP="00330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Ждите нас домой!</w:t>
      </w:r>
    </w:p>
    <w:p w:rsidR="009E4E38" w:rsidRDefault="009E4E38" w:rsidP="009E4E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775B" w:rsidRDefault="00F0775B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13</w:t>
      </w:r>
      <w:r>
        <w:rPr>
          <w:rFonts w:ascii="Times New Roman" w:hAnsi="Times New Roman"/>
          <w:sz w:val="28"/>
          <w:szCs w:val="28"/>
        </w:rPr>
        <w:t>:</w:t>
      </w:r>
    </w:p>
    <w:p w:rsidR="009E4E38" w:rsidRDefault="009E4E38" w:rsidP="009E4E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Моряки – народ весёлый,</w:t>
      </w:r>
    </w:p>
    <w:p w:rsidR="009E4E38" w:rsidRDefault="009E4E38" w:rsidP="009E4E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живут.</w:t>
      </w:r>
    </w:p>
    <w:p w:rsidR="009E4E38" w:rsidRDefault="009E4E38" w:rsidP="009E4E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свободные минуты </w:t>
      </w:r>
    </w:p>
    <w:p w:rsidR="009E4E38" w:rsidRPr="009E4E38" w:rsidRDefault="009E4E38" w:rsidP="009E4E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и поют.</w:t>
      </w:r>
    </w:p>
    <w:p w:rsidR="009E4E38" w:rsidRDefault="009E4E38" w:rsidP="003308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E38" w:rsidRDefault="00C3521B" w:rsidP="003308A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« Т</w:t>
      </w:r>
      <w:r w:rsidR="00F853E2">
        <w:rPr>
          <w:rFonts w:ascii="Times New Roman" w:hAnsi="Times New Roman" w:cs="Times New Roman"/>
          <w:b/>
          <w:i/>
          <w:sz w:val="32"/>
          <w:szCs w:val="32"/>
        </w:rPr>
        <w:t>анец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71392">
        <w:rPr>
          <w:rFonts w:ascii="Times New Roman" w:hAnsi="Times New Roman" w:cs="Times New Roman"/>
          <w:b/>
          <w:i/>
          <w:sz w:val="32"/>
          <w:szCs w:val="32"/>
        </w:rPr>
        <w:t>бескозырка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9E4E38" w:rsidRDefault="009E4E38" w:rsidP="003308A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1B4A80" w:rsidRDefault="001B4A80" w:rsidP="003308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b/>
          <w:sz w:val="28"/>
          <w:szCs w:val="28"/>
        </w:rPr>
        <w:t>1 ведущая.</w:t>
      </w:r>
      <w:r>
        <w:rPr>
          <w:rFonts w:ascii="Times New Roman" w:hAnsi="Times New Roman" w:cs="Times New Roman"/>
          <w:sz w:val="28"/>
          <w:szCs w:val="28"/>
        </w:rPr>
        <w:t xml:space="preserve"> Замечательные моряки! Предлагаю теперь провести чисто морское  состязанье.</w:t>
      </w:r>
    </w:p>
    <w:p w:rsidR="001B4A80" w:rsidRDefault="001B4A80" w:rsidP="001B4A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4A80" w:rsidRDefault="001B4A80" w:rsidP="001B4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B4A80"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Представьте, что на море -  шторм,</w:t>
      </w:r>
    </w:p>
    <w:p w:rsidR="001B4A80" w:rsidRDefault="001B4A80" w:rsidP="001B4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Корабль о риф разбился.</w:t>
      </w:r>
      <w:r>
        <w:rPr>
          <w:rFonts w:ascii="Times New Roman" w:hAnsi="Times New Roman" w:cs="Times New Roman"/>
          <w:sz w:val="28"/>
          <w:szCs w:val="28"/>
        </w:rPr>
        <w:br/>
        <w:t>И, воду черпая бортом,</w:t>
      </w:r>
    </w:p>
    <w:p w:rsidR="001B4A80" w:rsidRDefault="001B4A80" w:rsidP="001B4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пучину погрузился.</w:t>
      </w:r>
    </w:p>
    <w:p w:rsidR="001B4A80" w:rsidRPr="001B4A80" w:rsidRDefault="001B4A80" w:rsidP="001B4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E38" w:rsidRDefault="001B4A80" w:rsidP="001B4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b/>
          <w:sz w:val="28"/>
          <w:szCs w:val="28"/>
        </w:rPr>
        <w:t xml:space="preserve">1 ведущая.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шлюпки на воду скорей, </w:t>
      </w:r>
    </w:p>
    <w:p w:rsidR="001B4A80" w:rsidRDefault="001B4A80" w:rsidP="001B4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время не теряйте.</w:t>
      </w:r>
    </w:p>
    <w:p w:rsidR="001B4A80" w:rsidRDefault="001B4A80" w:rsidP="001B4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тонущих людей </w:t>
      </w:r>
    </w:p>
    <w:p w:rsidR="001B4A80" w:rsidRDefault="001B4A80" w:rsidP="001B4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гибели спасайте!</w:t>
      </w:r>
    </w:p>
    <w:p w:rsidR="00CE0E5D" w:rsidRPr="005A7BBA" w:rsidRDefault="001B4A80" w:rsidP="001B4A8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0E5D">
        <w:rPr>
          <w:rFonts w:ascii="Times New Roman" w:hAnsi="Times New Roman" w:cs="Times New Roman"/>
          <w:b/>
          <w:i/>
          <w:sz w:val="32"/>
          <w:szCs w:val="32"/>
        </w:rPr>
        <w:t>Эстафета «Спасение  утопающих»</w:t>
      </w:r>
      <w:r w:rsidR="005A7BB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A7BBA" w:rsidRPr="005A7BBA">
        <w:rPr>
          <w:rFonts w:ascii="Times New Roman" w:hAnsi="Times New Roman" w:cs="Times New Roman"/>
          <w:i/>
          <w:sz w:val="24"/>
          <w:szCs w:val="24"/>
        </w:rPr>
        <w:t>(папы с девочками)</w:t>
      </w:r>
    </w:p>
    <w:p w:rsidR="00CE0E5D" w:rsidRDefault="00CE0E5D" w:rsidP="00CE0E5D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0E5D">
        <w:rPr>
          <w:rFonts w:ascii="Times New Roman" w:hAnsi="Times New Roman" w:cs="Times New Roman"/>
          <w:b/>
          <w:sz w:val="28"/>
          <w:szCs w:val="28"/>
        </w:rPr>
        <w:t>2 ведущая</w:t>
      </w:r>
      <w:r w:rsidRPr="00CE0E5D">
        <w:rPr>
          <w:rFonts w:ascii="Times New Roman" w:hAnsi="Times New Roman" w:cs="Times New Roman"/>
          <w:sz w:val="28"/>
          <w:szCs w:val="28"/>
        </w:rPr>
        <w:t>. Всех спасли, молодцы! Пора</w:t>
      </w:r>
      <w:r w:rsidR="00F853E2">
        <w:rPr>
          <w:rFonts w:ascii="Times New Roman" w:hAnsi="Times New Roman" w:cs="Times New Roman"/>
          <w:sz w:val="28"/>
          <w:szCs w:val="28"/>
        </w:rPr>
        <w:t xml:space="preserve"> провести разминку перед боем! П</w:t>
      </w:r>
      <w:r w:rsidRPr="00CE0E5D">
        <w:rPr>
          <w:rFonts w:ascii="Times New Roman" w:hAnsi="Times New Roman" w:cs="Times New Roman"/>
          <w:sz w:val="28"/>
          <w:szCs w:val="28"/>
        </w:rPr>
        <w:t>окажите, какие вы ловкие да меткие!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CE0E5D" w:rsidRDefault="00CE0E5D" w:rsidP="00CE0E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A80" w:rsidRPr="005A7BBA" w:rsidRDefault="00CE0E5D" w:rsidP="00CE0E5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«Метание в цель»</w:t>
      </w:r>
      <w:r w:rsidR="005A7BB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A7BBA" w:rsidRPr="005A7BBA">
        <w:rPr>
          <w:rFonts w:ascii="Times New Roman" w:hAnsi="Times New Roman" w:cs="Times New Roman"/>
          <w:i/>
          <w:sz w:val="24"/>
          <w:szCs w:val="24"/>
        </w:rPr>
        <w:t>(сначала дети, затем папы)</w:t>
      </w:r>
    </w:p>
    <w:p w:rsidR="00CE0E5D" w:rsidRDefault="00CE0E5D" w:rsidP="00CE0E5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0775B" w:rsidRDefault="005A7BBA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Стихи</w:t>
      </w:r>
      <w:r w:rsidR="00FA3F0A">
        <w:rPr>
          <w:rFonts w:ascii="Times New Roman" w:hAnsi="Times New Roman" w:cs="Times New Roman"/>
          <w:b/>
          <w:i/>
          <w:sz w:val="32"/>
          <w:szCs w:val="32"/>
        </w:rPr>
        <w:t xml:space="preserve"> про папу</w:t>
      </w:r>
      <w:r w:rsidR="00FA3F0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F0775B">
        <w:rPr>
          <w:rFonts w:ascii="Times New Roman" w:hAnsi="Times New Roman"/>
          <w:b/>
          <w:sz w:val="28"/>
          <w:szCs w:val="28"/>
        </w:rPr>
        <w:t>Ребенок 14</w:t>
      </w:r>
      <w:r w:rsidR="00F0775B">
        <w:rPr>
          <w:rFonts w:ascii="Times New Roman" w:hAnsi="Times New Roman"/>
          <w:sz w:val="28"/>
          <w:szCs w:val="28"/>
        </w:rPr>
        <w:t>:</w:t>
      </w:r>
    </w:p>
    <w:p w:rsidR="00FA3F0A" w:rsidRPr="00F0775B" w:rsidRDefault="00FA3F0A" w:rsidP="00FA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sz w:val="28"/>
          <w:szCs w:val="28"/>
        </w:rPr>
        <w:t>Все стихи про мам читают,</w:t>
      </w:r>
      <w:r w:rsidRPr="00F0775B">
        <w:rPr>
          <w:rFonts w:ascii="Times New Roman" w:hAnsi="Times New Roman" w:cs="Times New Roman"/>
          <w:sz w:val="28"/>
          <w:szCs w:val="28"/>
        </w:rPr>
        <w:br/>
        <w:t xml:space="preserve">Пап, как будто забывают, </w:t>
      </w:r>
    </w:p>
    <w:p w:rsidR="00FA3F0A" w:rsidRPr="00F0775B" w:rsidRDefault="00FA3F0A" w:rsidP="00FA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sz w:val="28"/>
          <w:szCs w:val="28"/>
        </w:rPr>
        <w:t>Расскажу вам сказочку,</w:t>
      </w:r>
      <w:r w:rsidRPr="00F0775B">
        <w:rPr>
          <w:rFonts w:ascii="Times New Roman" w:hAnsi="Times New Roman" w:cs="Times New Roman"/>
          <w:sz w:val="28"/>
          <w:szCs w:val="28"/>
        </w:rPr>
        <w:br/>
        <w:t>Про своего папочку.</w:t>
      </w:r>
    </w:p>
    <w:p w:rsidR="00FA3F0A" w:rsidRPr="00F0775B" w:rsidRDefault="00FA3F0A" w:rsidP="00FA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sz w:val="28"/>
          <w:szCs w:val="28"/>
        </w:rPr>
        <w:lastRenderedPageBreak/>
        <w:t>Я для папы своего</w:t>
      </w:r>
      <w:proofErr w:type="gramStart"/>
      <w:r w:rsidRPr="00F0775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0775B">
        <w:rPr>
          <w:rFonts w:ascii="Times New Roman" w:hAnsi="Times New Roman" w:cs="Times New Roman"/>
          <w:sz w:val="28"/>
          <w:szCs w:val="28"/>
        </w:rPr>
        <w:t>е жалею ничего.</w:t>
      </w:r>
      <w:r w:rsidRPr="00F0775B">
        <w:rPr>
          <w:rFonts w:ascii="Times New Roman" w:hAnsi="Times New Roman" w:cs="Times New Roman"/>
          <w:sz w:val="28"/>
          <w:szCs w:val="28"/>
        </w:rPr>
        <w:br/>
        <w:t>Мы с ним лучшие друзья,</w:t>
      </w:r>
      <w:r w:rsidRPr="00F0775B">
        <w:rPr>
          <w:rFonts w:ascii="Times New Roman" w:hAnsi="Times New Roman" w:cs="Times New Roman"/>
          <w:sz w:val="28"/>
          <w:szCs w:val="28"/>
        </w:rPr>
        <w:br/>
        <w:t>Куда он, туда и я.</w:t>
      </w:r>
    </w:p>
    <w:p w:rsidR="00FA3F0A" w:rsidRPr="00F0775B" w:rsidRDefault="00FA3F0A" w:rsidP="00FA3F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775B" w:rsidRDefault="00F0775B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15</w:t>
      </w:r>
      <w:r>
        <w:rPr>
          <w:rFonts w:ascii="Times New Roman" w:hAnsi="Times New Roman"/>
          <w:sz w:val="28"/>
          <w:szCs w:val="28"/>
        </w:rPr>
        <w:t>:</w:t>
      </w:r>
    </w:p>
    <w:p w:rsidR="00FA3F0A" w:rsidRPr="00F0775B" w:rsidRDefault="00FA3F0A" w:rsidP="00FA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sz w:val="28"/>
          <w:szCs w:val="28"/>
        </w:rPr>
        <w:t>На работу он идет,</w:t>
      </w:r>
      <w:r w:rsidRPr="00F0775B">
        <w:rPr>
          <w:rFonts w:ascii="Times New Roman" w:hAnsi="Times New Roman" w:cs="Times New Roman"/>
          <w:sz w:val="28"/>
          <w:szCs w:val="28"/>
        </w:rPr>
        <w:br/>
        <w:t>Меня в садик заведет,</w:t>
      </w:r>
      <w:r w:rsidRPr="00F0775B">
        <w:rPr>
          <w:rFonts w:ascii="Times New Roman" w:hAnsi="Times New Roman" w:cs="Times New Roman"/>
          <w:sz w:val="28"/>
          <w:szCs w:val="28"/>
        </w:rPr>
        <w:br/>
        <w:t>А придет с работы,</w:t>
      </w:r>
      <w:r w:rsidRPr="00F0775B">
        <w:rPr>
          <w:rFonts w:ascii="Times New Roman" w:hAnsi="Times New Roman" w:cs="Times New Roman"/>
          <w:sz w:val="28"/>
          <w:szCs w:val="28"/>
        </w:rPr>
        <w:br/>
        <w:t>Расскажет про охоту</w:t>
      </w:r>
    </w:p>
    <w:p w:rsidR="00FA3F0A" w:rsidRPr="00F0775B" w:rsidRDefault="00FA3F0A" w:rsidP="00FA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sz w:val="28"/>
          <w:szCs w:val="28"/>
        </w:rPr>
        <w:t>Мы с ним сядем на диван,</w:t>
      </w:r>
      <w:r w:rsidRPr="00F0775B">
        <w:rPr>
          <w:rFonts w:ascii="Times New Roman" w:hAnsi="Times New Roman" w:cs="Times New Roman"/>
          <w:sz w:val="28"/>
          <w:szCs w:val="28"/>
        </w:rPr>
        <w:br/>
        <w:t>Книжку почитаем.</w:t>
      </w:r>
      <w:r w:rsidRPr="00F0775B">
        <w:rPr>
          <w:rFonts w:ascii="Times New Roman" w:hAnsi="Times New Roman" w:cs="Times New Roman"/>
          <w:sz w:val="28"/>
          <w:szCs w:val="28"/>
        </w:rPr>
        <w:br/>
        <w:t>Сварим маме суп-лапшу,</w:t>
      </w:r>
      <w:r w:rsidRPr="00F0775B">
        <w:rPr>
          <w:rFonts w:ascii="Times New Roman" w:hAnsi="Times New Roman" w:cs="Times New Roman"/>
          <w:sz w:val="28"/>
          <w:szCs w:val="28"/>
        </w:rPr>
        <w:br/>
        <w:t xml:space="preserve">Все </w:t>
      </w:r>
      <w:proofErr w:type="spellStart"/>
      <w:r w:rsidRPr="00F0775B">
        <w:rPr>
          <w:rFonts w:ascii="Times New Roman" w:hAnsi="Times New Roman" w:cs="Times New Roman"/>
          <w:sz w:val="28"/>
          <w:szCs w:val="28"/>
        </w:rPr>
        <w:t>поубираем</w:t>
      </w:r>
      <w:proofErr w:type="spellEnd"/>
      <w:r w:rsidRPr="00F0775B">
        <w:rPr>
          <w:rFonts w:ascii="Times New Roman" w:hAnsi="Times New Roman" w:cs="Times New Roman"/>
          <w:sz w:val="28"/>
          <w:szCs w:val="28"/>
        </w:rPr>
        <w:t>.</w:t>
      </w:r>
    </w:p>
    <w:p w:rsidR="00CE0E5D" w:rsidRPr="00F0775B" w:rsidRDefault="00CE0E5D" w:rsidP="00CE0E5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CE0E5D" w:rsidRPr="00F0775B" w:rsidRDefault="00CE0E5D" w:rsidP="00CE0E5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0775B" w:rsidRDefault="00F0775B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16</w:t>
      </w:r>
      <w:r>
        <w:rPr>
          <w:rFonts w:ascii="Times New Roman" w:hAnsi="Times New Roman"/>
          <w:sz w:val="28"/>
          <w:szCs w:val="28"/>
        </w:rPr>
        <w:t>:</w:t>
      </w:r>
    </w:p>
    <w:p w:rsidR="005A7BBA" w:rsidRPr="005A7BBA" w:rsidRDefault="00F853E2" w:rsidP="005A7BB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160" w:rsidRPr="00F0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BBA" w:rsidRPr="00F0775B">
        <w:rPr>
          <w:rFonts w:ascii="Times New Roman" w:hAnsi="Times New Roman" w:cs="Times New Roman"/>
          <w:sz w:val="28"/>
          <w:szCs w:val="28"/>
        </w:rPr>
        <w:t>Мой папа – самый смелый!</w:t>
      </w:r>
      <w:r w:rsidR="005A7BBA" w:rsidRPr="00F0775B">
        <w:rPr>
          <w:rFonts w:ascii="Times New Roman" w:hAnsi="Times New Roman" w:cs="Times New Roman"/>
          <w:sz w:val="28"/>
          <w:szCs w:val="28"/>
        </w:rPr>
        <w:br/>
        <w:t>Не верите? Смотрите:</w:t>
      </w:r>
      <w:r w:rsidR="005A7BBA" w:rsidRPr="00F0775B">
        <w:rPr>
          <w:rFonts w:ascii="Times New Roman" w:hAnsi="Times New Roman" w:cs="Times New Roman"/>
          <w:sz w:val="28"/>
          <w:szCs w:val="28"/>
        </w:rPr>
        <w:br/>
        <w:t>Он даже мышек серых</w:t>
      </w:r>
      <w:proofErr w:type="gramStart"/>
      <w:r w:rsidR="005A7BBA" w:rsidRPr="00F0775B">
        <w:rPr>
          <w:rFonts w:ascii="Times New Roman" w:hAnsi="Times New Roman" w:cs="Times New Roman"/>
          <w:sz w:val="28"/>
          <w:szCs w:val="28"/>
        </w:rPr>
        <w:br/>
      </w:r>
      <w:r w:rsidR="005A7BBA" w:rsidRPr="005A7B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A7BBA" w:rsidRPr="005A7BBA">
        <w:rPr>
          <w:rFonts w:ascii="Times New Roman" w:hAnsi="Times New Roman" w:cs="Times New Roman"/>
          <w:sz w:val="28"/>
          <w:szCs w:val="28"/>
        </w:rPr>
        <w:t>исколько не боится!</w:t>
      </w:r>
    </w:p>
    <w:p w:rsidR="005A7BBA" w:rsidRPr="005A7BBA" w:rsidRDefault="005A7BBA" w:rsidP="005A7B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BBA">
        <w:rPr>
          <w:rFonts w:ascii="Times New Roman" w:hAnsi="Times New Roman" w:cs="Times New Roman"/>
          <w:sz w:val="28"/>
          <w:szCs w:val="28"/>
        </w:rPr>
        <w:t>Он не боится монстров</w:t>
      </w:r>
      <w:proofErr w:type="gramStart"/>
      <w:r w:rsidRPr="005A7BB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A7BBA">
        <w:rPr>
          <w:rFonts w:ascii="Times New Roman" w:hAnsi="Times New Roman" w:cs="Times New Roman"/>
          <w:sz w:val="28"/>
          <w:szCs w:val="28"/>
        </w:rPr>
        <w:t xml:space="preserve"> огромными глазами,</w:t>
      </w:r>
      <w:r w:rsidRPr="005A7BBA">
        <w:rPr>
          <w:rFonts w:ascii="Times New Roman" w:hAnsi="Times New Roman" w:cs="Times New Roman"/>
          <w:sz w:val="28"/>
          <w:szCs w:val="28"/>
        </w:rPr>
        <w:br/>
        <w:t>Он их вполне серьезно</w:t>
      </w:r>
      <w:r w:rsidRPr="005A7BBA">
        <w:rPr>
          <w:rFonts w:ascii="Times New Roman" w:hAnsi="Times New Roman" w:cs="Times New Roman"/>
          <w:sz w:val="28"/>
          <w:szCs w:val="28"/>
        </w:rPr>
        <w:br/>
        <w:t>В компьютере стреляет!</w:t>
      </w:r>
    </w:p>
    <w:p w:rsidR="000875F1" w:rsidRDefault="000875F1" w:rsidP="005A7B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75B" w:rsidRDefault="00F0775B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17</w:t>
      </w:r>
      <w:r>
        <w:rPr>
          <w:rFonts w:ascii="Times New Roman" w:hAnsi="Times New Roman"/>
          <w:sz w:val="28"/>
          <w:szCs w:val="28"/>
        </w:rPr>
        <w:t>:</w:t>
      </w:r>
    </w:p>
    <w:p w:rsidR="005A7BBA" w:rsidRPr="005A7BBA" w:rsidRDefault="000875F1" w:rsidP="005A7B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BBA" w:rsidRPr="005A7BBA">
        <w:rPr>
          <w:rFonts w:ascii="Times New Roman" w:hAnsi="Times New Roman" w:cs="Times New Roman"/>
          <w:sz w:val="28"/>
          <w:szCs w:val="28"/>
        </w:rPr>
        <w:t>И с ним я стану сильным:</w:t>
      </w:r>
      <w:r w:rsidR="005A7BBA" w:rsidRPr="005A7BBA">
        <w:rPr>
          <w:rFonts w:ascii="Times New Roman" w:hAnsi="Times New Roman" w:cs="Times New Roman"/>
          <w:sz w:val="28"/>
          <w:szCs w:val="28"/>
        </w:rPr>
        <w:br/>
        <w:t>В спортзал мы вместе ходим!</w:t>
      </w:r>
      <w:r w:rsidR="005A7BBA" w:rsidRPr="005A7BBA">
        <w:rPr>
          <w:rFonts w:ascii="Times New Roman" w:hAnsi="Times New Roman" w:cs="Times New Roman"/>
          <w:sz w:val="28"/>
          <w:szCs w:val="28"/>
        </w:rPr>
        <w:br/>
        <w:t>Мы чиним, клеим, пилим…</w:t>
      </w:r>
      <w:r w:rsidR="005A7BBA" w:rsidRPr="005A7BBA">
        <w:rPr>
          <w:rFonts w:ascii="Times New Roman" w:hAnsi="Times New Roman" w:cs="Times New Roman"/>
          <w:sz w:val="28"/>
          <w:szCs w:val="28"/>
        </w:rPr>
        <w:br/>
        <w:t>Гуляем на природе…</w:t>
      </w:r>
    </w:p>
    <w:p w:rsidR="005A7BBA" w:rsidRPr="005A7BBA" w:rsidRDefault="005A7BBA" w:rsidP="005A7B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BBA">
        <w:rPr>
          <w:rFonts w:ascii="Times New Roman" w:hAnsi="Times New Roman" w:cs="Times New Roman"/>
          <w:sz w:val="28"/>
          <w:szCs w:val="28"/>
        </w:rPr>
        <w:t>Мой папа – самый-самый!</w:t>
      </w:r>
      <w:r w:rsidRPr="005A7BBA">
        <w:rPr>
          <w:rFonts w:ascii="Times New Roman" w:hAnsi="Times New Roman" w:cs="Times New Roman"/>
          <w:sz w:val="28"/>
          <w:szCs w:val="28"/>
        </w:rPr>
        <w:br/>
        <w:t>На нем дела, заботы…</w:t>
      </w:r>
      <w:r w:rsidRPr="005A7BBA">
        <w:rPr>
          <w:rFonts w:ascii="Times New Roman" w:hAnsi="Times New Roman" w:cs="Times New Roman"/>
          <w:sz w:val="28"/>
          <w:szCs w:val="28"/>
        </w:rPr>
        <w:br/>
        <w:t>Его мы любим с мамой</w:t>
      </w:r>
      <w:r w:rsidR="000875F1">
        <w:rPr>
          <w:rFonts w:ascii="Times New Roman" w:hAnsi="Times New Roman" w:cs="Times New Roman"/>
          <w:sz w:val="28"/>
          <w:szCs w:val="28"/>
        </w:rPr>
        <w:t xml:space="preserve">, </w:t>
      </w:r>
      <w:r w:rsidRPr="005A7BBA">
        <w:rPr>
          <w:rFonts w:ascii="Times New Roman" w:hAnsi="Times New Roman" w:cs="Times New Roman"/>
          <w:sz w:val="28"/>
          <w:szCs w:val="28"/>
        </w:rPr>
        <w:br/>
        <w:t>И ждем всегда с работы!</w:t>
      </w:r>
    </w:p>
    <w:p w:rsidR="00FA3F0A" w:rsidRDefault="00FA3F0A" w:rsidP="00FA3F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75B" w:rsidRDefault="00F0775B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18</w:t>
      </w:r>
      <w:r>
        <w:rPr>
          <w:rFonts w:ascii="Times New Roman" w:hAnsi="Times New Roman"/>
          <w:sz w:val="28"/>
          <w:szCs w:val="28"/>
        </w:rPr>
        <w:t>:</w:t>
      </w:r>
    </w:p>
    <w:p w:rsidR="00FA3F0A" w:rsidRPr="007D395C" w:rsidRDefault="009D7160" w:rsidP="00FA3F0A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7C1B37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FA3F0A" w:rsidRPr="007D395C">
        <w:rPr>
          <w:rFonts w:cs="Arial"/>
          <w:color w:val="000000"/>
          <w:sz w:val="28"/>
          <w:szCs w:val="28"/>
          <w:shd w:val="clear" w:color="auto" w:fill="FFFFFF"/>
        </w:rPr>
        <w:t>Папин праздник - главный праздник</w:t>
      </w:r>
      <w:proofErr w:type="gramStart"/>
      <w:r w:rsidR="00FA3F0A" w:rsidRPr="007D395C">
        <w:rPr>
          <w:rFonts w:cs="Arial"/>
          <w:color w:val="000000"/>
          <w:sz w:val="28"/>
          <w:szCs w:val="28"/>
        </w:rPr>
        <w:br/>
      </w:r>
      <w:r w:rsidR="00FA3F0A" w:rsidRPr="007D395C">
        <w:rPr>
          <w:rFonts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="00FA3F0A" w:rsidRPr="007D395C">
        <w:rPr>
          <w:rFonts w:cs="Arial"/>
          <w:color w:val="000000"/>
          <w:sz w:val="28"/>
          <w:szCs w:val="28"/>
          <w:shd w:val="clear" w:color="auto" w:fill="FFFFFF"/>
        </w:rPr>
        <w:t>сех мальчишек и мужчин.</w:t>
      </w:r>
      <w:r w:rsidR="00FA3F0A" w:rsidRPr="007D395C">
        <w:rPr>
          <w:rFonts w:cs="Arial"/>
          <w:color w:val="000000"/>
          <w:sz w:val="28"/>
          <w:szCs w:val="28"/>
        </w:rPr>
        <w:br/>
      </w:r>
      <w:r w:rsidR="00FA3F0A" w:rsidRPr="007D395C">
        <w:rPr>
          <w:rFonts w:cs="Arial"/>
          <w:color w:val="000000"/>
          <w:sz w:val="28"/>
          <w:szCs w:val="28"/>
          <w:shd w:val="clear" w:color="auto" w:fill="FFFFFF"/>
        </w:rPr>
        <w:t>И поздравить пап любимых мы сегодня так спешим!</w:t>
      </w:r>
      <w:r w:rsidR="00FA3F0A" w:rsidRPr="007D395C">
        <w:rPr>
          <w:rFonts w:cs="Arial"/>
          <w:color w:val="000000"/>
          <w:sz w:val="28"/>
          <w:szCs w:val="28"/>
        </w:rPr>
        <w:br/>
      </w:r>
      <w:r w:rsidR="00FA3F0A" w:rsidRPr="007D395C">
        <w:rPr>
          <w:rFonts w:cs="Arial"/>
          <w:color w:val="000000"/>
          <w:sz w:val="28"/>
          <w:szCs w:val="28"/>
          <w:shd w:val="clear" w:color="auto" w:fill="FFFFFF"/>
        </w:rPr>
        <w:t>Мы желаем папам счастья, неба мирного для них!</w:t>
      </w:r>
      <w:r w:rsidR="00FA3F0A" w:rsidRPr="007D395C">
        <w:rPr>
          <w:rFonts w:cs="Arial"/>
          <w:color w:val="000000"/>
          <w:sz w:val="28"/>
          <w:szCs w:val="28"/>
        </w:rPr>
        <w:br/>
      </w:r>
      <w:r w:rsidR="00FA3F0A" w:rsidRPr="007D395C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775B" w:rsidRDefault="00F0775B" w:rsidP="005A7B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19</w:t>
      </w:r>
      <w:r>
        <w:rPr>
          <w:rFonts w:ascii="Times New Roman" w:hAnsi="Times New Roman"/>
          <w:sz w:val="28"/>
          <w:szCs w:val="28"/>
        </w:rPr>
        <w:t>:</w:t>
      </w:r>
    </w:p>
    <w:p w:rsidR="005A7BBA" w:rsidRPr="00F0775B" w:rsidRDefault="007C1B37" w:rsidP="005A7B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BBA" w:rsidRPr="000875F1">
        <w:rPr>
          <w:rFonts w:ascii="Times New Roman" w:hAnsi="Times New Roman" w:cs="Times New Roman"/>
          <w:sz w:val="28"/>
          <w:szCs w:val="28"/>
        </w:rPr>
        <w:t>Мальчики, папы и дедушки милые,</w:t>
      </w:r>
      <w:r w:rsidR="005A7BBA" w:rsidRPr="000875F1">
        <w:rPr>
          <w:rFonts w:ascii="Times New Roman" w:hAnsi="Times New Roman" w:cs="Times New Roman"/>
          <w:sz w:val="28"/>
          <w:szCs w:val="28"/>
        </w:rPr>
        <w:br/>
      </w:r>
      <w:r w:rsidR="005A7BBA" w:rsidRPr="005A7BBA">
        <w:rPr>
          <w:rFonts w:ascii="Times New Roman" w:hAnsi="Times New Roman" w:cs="Times New Roman"/>
          <w:sz w:val="28"/>
          <w:szCs w:val="28"/>
        </w:rPr>
        <w:t>С праздником вашим мужским!</w:t>
      </w:r>
      <w:r w:rsidR="005A7BBA" w:rsidRPr="005A7BBA">
        <w:rPr>
          <w:rFonts w:ascii="Times New Roman" w:hAnsi="Times New Roman" w:cs="Times New Roman"/>
          <w:sz w:val="28"/>
          <w:szCs w:val="28"/>
        </w:rPr>
        <w:br/>
        <w:t>Вы у нас добрые, умные, сильные!</w:t>
      </w:r>
      <w:r w:rsidR="005A7BBA" w:rsidRPr="005A7BBA">
        <w:rPr>
          <w:rFonts w:ascii="Times New Roman" w:hAnsi="Times New Roman" w:cs="Times New Roman"/>
          <w:sz w:val="28"/>
          <w:szCs w:val="28"/>
        </w:rPr>
        <w:br/>
        <w:t>Вас мы поздравить хотим!</w:t>
      </w:r>
      <w:r w:rsidR="00C90F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0F75" w:rsidRPr="005A7BBA" w:rsidRDefault="00C90F75" w:rsidP="005A7B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5F1" w:rsidRDefault="000875F1" w:rsidP="005A7B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75">
        <w:rPr>
          <w:rFonts w:ascii="Times New Roman" w:hAnsi="Times New Roman" w:cs="Times New Roman"/>
          <w:b/>
          <w:sz w:val="28"/>
          <w:szCs w:val="28"/>
        </w:rPr>
        <w:t xml:space="preserve"> А </w:t>
      </w:r>
      <w:r w:rsidR="000F4E46">
        <w:rPr>
          <w:rFonts w:ascii="Times New Roman" w:hAnsi="Times New Roman" w:cs="Times New Roman"/>
          <w:b/>
          <w:sz w:val="28"/>
          <w:szCs w:val="28"/>
        </w:rPr>
        <w:t>теперь игра</w:t>
      </w:r>
      <w:r w:rsidR="00C90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E46">
        <w:rPr>
          <w:rFonts w:ascii="Times New Roman" w:hAnsi="Times New Roman" w:cs="Times New Roman"/>
          <w:b/>
          <w:sz w:val="28"/>
          <w:szCs w:val="28"/>
        </w:rPr>
        <w:t xml:space="preserve">состязание «Самый пластичный папа». </w:t>
      </w:r>
      <w:r w:rsidR="00C90F75">
        <w:rPr>
          <w:rFonts w:ascii="Times New Roman" w:hAnsi="Times New Roman" w:cs="Times New Roman"/>
          <w:b/>
          <w:sz w:val="28"/>
          <w:szCs w:val="28"/>
        </w:rPr>
        <w:t xml:space="preserve"> Будем крутить обручи.</w:t>
      </w:r>
    </w:p>
    <w:p w:rsidR="00C90F75" w:rsidRDefault="00C90F75" w:rsidP="000875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775B" w:rsidRDefault="00F0775B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20</w:t>
      </w:r>
      <w:r>
        <w:rPr>
          <w:rFonts w:ascii="Times New Roman" w:hAnsi="Times New Roman"/>
          <w:sz w:val="28"/>
          <w:szCs w:val="28"/>
        </w:rPr>
        <w:t>:</w:t>
      </w:r>
    </w:p>
    <w:p w:rsidR="005A7BBA" w:rsidRPr="005A7BBA" w:rsidRDefault="009D7160" w:rsidP="000875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BBA" w:rsidRPr="005A7BBA">
        <w:rPr>
          <w:rFonts w:ascii="Times New Roman" w:hAnsi="Times New Roman" w:cs="Times New Roman"/>
          <w:sz w:val="28"/>
          <w:szCs w:val="28"/>
        </w:rPr>
        <w:t>Вы наше счастье всегда охраняете,</w:t>
      </w:r>
      <w:r w:rsidR="005A7BBA" w:rsidRPr="005A7BBA">
        <w:rPr>
          <w:rFonts w:ascii="Times New Roman" w:hAnsi="Times New Roman" w:cs="Times New Roman"/>
          <w:sz w:val="28"/>
          <w:szCs w:val="28"/>
        </w:rPr>
        <w:br/>
        <w:t>К нам не подпустите зло.</w:t>
      </w:r>
      <w:r w:rsidR="005A7BBA" w:rsidRPr="005A7BBA">
        <w:rPr>
          <w:rFonts w:ascii="Times New Roman" w:hAnsi="Times New Roman" w:cs="Times New Roman"/>
          <w:sz w:val="28"/>
          <w:szCs w:val="28"/>
        </w:rPr>
        <w:br/>
        <w:t>Служите, трудитесь вы и мечтаете –</w:t>
      </w:r>
      <w:r w:rsidR="005A7BBA" w:rsidRPr="005A7BBA">
        <w:rPr>
          <w:rFonts w:ascii="Times New Roman" w:hAnsi="Times New Roman" w:cs="Times New Roman"/>
          <w:sz w:val="28"/>
          <w:szCs w:val="28"/>
        </w:rPr>
        <w:br/>
        <w:t>Все, чтоб нам было светло!</w:t>
      </w:r>
    </w:p>
    <w:p w:rsidR="00CE0E5D" w:rsidRPr="005A7BBA" w:rsidRDefault="00CE0E5D" w:rsidP="005A7B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0775B" w:rsidRDefault="00F0775B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21</w:t>
      </w:r>
      <w:r>
        <w:rPr>
          <w:rFonts w:ascii="Times New Roman" w:hAnsi="Times New Roman"/>
          <w:sz w:val="28"/>
          <w:szCs w:val="28"/>
        </w:rPr>
        <w:t>:</w:t>
      </w:r>
    </w:p>
    <w:p w:rsidR="002B3A3B" w:rsidRDefault="005A7BBA" w:rsidP="005A7BB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февраля - День Российской Армии!</w:t>
      </w:r>
      <w:r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 орудия палят, всех салютом балуют.</w:t>
      </w:r>
      <w:r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Шлют они от всей страны благодарность воинам,</w:t>
      </w:r>
      <w:r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живём мы без войны, мирно и спокойно.</w:t>
      </w:r>
      <w:r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0775B" w:rsidRDefault="00F0775B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22</w:t>
      </w:r>
      <w:r>
        <w:rPr>
          <w:rFonts w:ascii="Times New Roman" w:hAnsi="Times New Roman"/>
          <w:sz w:val="28"/>
          <w:szCs w:val="28"/>
        </w:rPr>
        <w:t>:</w:t>
      </w:r>
    </w:p>
    <w:p w:rsidR="000875F1" w:rsidRDefault="000875F1" w:rsidP="005A7BB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Прадед в армии служил. У дедушки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награды.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я давно решил, что пойду в солдаты!</w:t>
      </w:r>
      <w:r w:rsidR="005A7BBA" w:rsidRPr="005A7B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Знаю, над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подрасти... Нужно стать взрос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лее...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ведь я себя вести по-мужски умею!</w:t>
      </w:r>
    </w:p>
    <w:p w:rsidR="000875F1" w:rsidRDefault="000875F1" w:rsidP="005A7BB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0775B" w:rsidRDefault="00F0775B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23</w:t>
      </w:r>
      <w:r>
        <w:rPr>
          <w:rFonts w:ascii="Times New Roman" w:hAnsi="Times New Roman"/>
          <w:sz w:val="28"/>
          <w:szCs w:val="28"/>
        </w:rPr>
        <w:t>:</w:t>
      </w:r>
    </w:p>
    <w:p w:rsidR="00CE0E5D" w:rsidRPr="005A7BBA" w:rsidRDefault="000875F1" w:rsidP="005A7B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Защищаю во дворе маленьких и слабых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справляю в феврале День Армейской славы.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сумел бы выполнять, как солдат, задания.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Попрошу меня принять в армию заранее!</w:t>
      </w:r>
    </w:p>
    <w:p w:rsidR="00CE0E5D" w:rsidRPr="005A7BBA" w:rsidRDefault="00CE0E5D" w:rsidP="005A7B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0775B" w:rsidRDefault="00F0775B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24</w:t>
      </w:r>
      <w:r>
        <w:rPr>
          <w:rFonts w:ascii="Times New Roman" w:hAnsi="Times New Roman"/>
          <w:sz w:val="28"/>
          <w:szCs w:val="28"/>
        </w:rPr>
        <w:t>:</w:t>
      </w:r>
    </w:p>
    <w:p w:rsidR="00F0775B" w:rsidRDefault="000875F1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7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мальчик может стать солдатом,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небу лететь, по морю плыть,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Охранять границу с автоматом,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свою отчизну защитить.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775B">
        <w:rPr>
          <w:rFonts w:ascii="Times New Roman" w:hAnsi="Times New Roman"/>
          <w:b/>
          <w:sz w:val="28"/>
          <w:szCs w:val="28"/>
        </w:rPr>
        <w:t>Ребенок 25</w:t>
      </w:r>
      <w:r w:rsidR="00F0775B">
        <w:rPr>
          <w:rFonts w:ascii="Times New Roman" w:hAnsi="Times New Roman"/>
          <w:sz w:val="28"/>
          <w:szCs w:val="28"/>
        </w:rPr>
        <w:t>:</w:t>
      </w:r>
    </w:p>
    <w:p w:rsidR="00F0775B" w:rsidRDefault="009D7160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сначала на футбольном поле</w:t>
      </w:r>
      <w:proofErr w:type="gramStart"/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ащитит ворота он собой.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 друга во дворе и </w:t>
      </w:r>
      <w:r w:rsidR="00C90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Примет он неравный, трудный бой.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775B">
        <w:rPr>
          <w:rFonts w:ascii="Times New Roman" w:hAnsi="Times New Roman"/>
          <w:b/>
          <w:sz w:val="28"/>
          <w:szCs w:val="28"/>
        </w:rPr>
        <w:t>Ребенок 26</w:t>
      </w:r>
      <w:r w:rsidR="00F0775B">
        <w:rPr>
          <w:rFonts w:ascii="Times New Roman" w:hAnsi="Times New Roman"/>
          <w:sz w:val="28"/>
          <w:szCs w:val="28"/>
        </w:rPr>
        <w:t>:</w:t>
      </w:r>
    </w:p>
    <w:p w:rsidR="00CE0E5D" w:rsidRPr="005A7BBA" w:rsidRDefault="000875F1" w:rsidP="005A7B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пустить чужих собак к котёнку –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Потруднее</w:t>
      </w:r>
      <w:proofErr w:type="gramEnd"/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 играть в войну.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ты не защитил сестрёнку,</w:t>
      </w:r>
      <w:r w:rsidR="005A7BBA" w:rsidRPr="005A7B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BBA" w:rsidRPr="005A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ты защитишь свою страну?</w:t>
      </w:r>
    </w:p>
    <w:p w:rsidR="00CE0E5D" w:rsidRDefault="00CE0E5D" w:rsidP="005A7BBA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0E5D" w:rsidRPr="00B13CF5" w:rsidRDefault="00D01E29" w:rsidP="005A7B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ведущая.  </w:t>
      </w:r>
      <w:r w:rsidRPr="00D01E29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в армии солдаты не только воюют и тренируются, они ещё и отдыхают – развлекаются, ходят в увольнения. Давайте и мы передохнём, потанцуем.</w:t>
      </w:r>
    </w:p>
    <w:p w:rsidR="00B13CF5" w:rsidRDefault="00B13CF5" w:rsidP="005A7B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775B" w:rsidRDefault="00F0775B" w:rsidP="00F0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27</w:t>
      </w:r>
      <w:r>
        <w:rPr>
          <w:rFonts w:ascii="Times New Roman" w:hAnsi="Times New Roman"/>
          <w:sz w:val="28"/>
          <w:szCs w:val="28"/>
        </w:rPr>
        <w:t>:</w:t>
      </w:r>
    </w:p>
    <w:p w:rsidR="00CE0E5D" w:rsidRDefault="00F42C1E" w:rsidP="005A7B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 нас сегодня праздник,</w:t>
      </w:r>
    </w:p>
    <w:p w:rsidR="00F42C1E" w:rsidRDefault="00F42C1E" w:rsidP="005A7B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мальчишек поздравляем.</w:t>
      </w:r>
    </w:p>
    <w:p w:rsidR="00F42C1E" w:rsidRDefault="00F42C1E" w:rsidP="005A7B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души за них мы рады – </w:t>
      </w:r>
    </w:p>
    <w:p w:rsidR="00F42C1E" w:rsidRDefault="00F42C1E" w:rsidP="005A7B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танец приглашаем!</w:t>
      </w:r>
    </w:p>
    <w:p w:rsidR="00B13CF5" w:rsidRPr="00F42C1E" w:rsidRDefault="00B13CF5" w:rsidP="005A7BBA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CE0E5D" w:rsidRPr="00B13CF5" w:rsidRDefault="00B13CF5" w:rsidP="005A7BBA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B13CF5">
        <w:rPr>
          <w:rFonts w:ascii="Times New Roman" w:hAnsi="Times New Roman" w:cs="Times New Roman"/>
          <w:b/>
          <w:i/>
          <w:sz w:val="32"/>
          <w:szCs w:val="32"/>
        </w:rPr>
        <w:t>«Общий спортивный танец с атрибутами»</w:t>
      </w:r>
    </w:p>
    <w:p w:rsidR="00B13CF5" w:rsidRPr="005A7BBA" w:rsidRDefault="00B13CF5" w:rsidP="005A7B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E0E5D" w:rsidRPr="00F42C1E" w:rsidRDefault="00F42C1E" w:rsidP="005A7BBA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42C1E">
        <w:rPr>
          <w:rFonts w:ascii="Times New Roman" w:hAnsi="Times New Roman" w:cs="Times New Roman"/>
          <w:b/>
          <w:i/>
          <w:sz w:val="32"/>
          <w:szCs w:val="32"/>
        </w:rPr>
        <w:t>Упражнение «Весёлый ветер»</w:t>
      </w:r>
    </w:p>
    <w:p w:rsidR="00CE0E5D" w:rsidRPr="00F42C1E" w:rsidRDefault="00CE0E5D" w:rsidP="005A7BBA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CE0E5D" w:rsidRPr="00F42C1E" w:rsidRDefault="00F42C1E" w:rsidP="005A7B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ведущая. </w:t>
      </w:r>
      <w:r w:rsidR="009B27CF">
        <w:rPr>
          <w:rFonts w:ascii="Times New Roman" w:hAnsi="Times New Roman" w:cs="Times New Roman"/>
          <w:sz w:val="28"/>
          <w:szCs w:val="28"/>
        </w:rPr>
        <w:t>А теперь конкурс интел</w:t>
      </w:r>
      <w:r w:rsidR="0087489D">
        <w:rPr>
          <w:rFonts w:ascii="Times New Roman" w:hAnsi="Times New Roman" w:cs="Times New Roman"/>
          <w:sz w:val="28"/>
          <w:szCs w:val="28"/>
        </w:rPr>
        <w:t xml:space="preserve">лектуальный: сначала для детей, </w:t>
      </w:r>
      <w:r w:rsidR="009B27CF">
        <w:rPr>
          <w:rFonts w:ascii="Times New Roman" w:hAnsi="Times New Roman" w:cs="Times New Roman"/>
          <w:sz w:val="28"/>
          <w:szCs w:val="28"/>
        </w:rPr>
        <w:t xml:space="preserve"> потом для пап.</w:t>
      </w:r>
    </w:p>
    <w:p w:rsidR="009B27CF" w:rsidRDefault="009B27CF" w:rsidP="009B27CF">
      <w:pPr>
        <w:pStyle w:val="a3"/>
        <w:rPr>
          <w:b/>
          <w:sz w:val="24"/>
          <w:szCs w:val="24"/>
        </w:rPr>
      </w:pP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>Вопросы не смекалку для детей.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9B27CF">
        <w:rPr>
          <w:rFonts w:ascii="Times New Roman" w:hAnsi="Times New Roman" w:cs="Times New Roman"/>
          <w:sz w:val="28"/>
          <w:szCs w:val="28"/>
        </w:rPr>
        <w:t xml:space="preserve">Наша Армия сильна? </w:t>
      </w:r>
      <w:r w:rsidRPr="009B27CF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9B27CF">
        <w:rPr>
          <w:rFonts w:ascii="Times New Roman" w:hAnsi="Times New Roman" w:cs="Times New Roman"/>
          <w:sz w:val="28"/>
          <w:szCs w:val="28"/>
        </w:rPr>
        <w:t xml:space="preserve">Защищает мир она? </w:t>
      </w:r>
      <w:r w:rsidRPr="009B27CF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9B27CF">
        <w:rPr>
          <w:rFonts w:ascii="Times New Roman" w:hAnsi="Times New Roman" w:cs="Times New Roman"/>
          <w:sz w:val="28"/>
          <w:szCs w:val="28"/>
        </w:rPr>
        <w:t xml:space="preserve">Мальчишки в армию пойдут? </w:t>
      </w:r>
      <w:r w:rsidRPr="009B27CF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9B27CF">
        <w:rPr>
          <w:rFonts w:ascii="Times New Roman" w:hAnsi="Times New Roman" w:cs="Times New Roman"/>
          <w:sz w:val="28"/>
          <w:szCs w:val="28"/>
        </w:rPr>
        <w:t xml:space="preserve">Девочек с собой возьмут? </w:t>
      </w:r>
      <w:r w:rsidRPr="009B27CF">
        <w:rPr>
          <w:rFonts w:ascii="Times New Roman" w:hAnsi="Times New Roman" w:cs="Times New Roman"/>
          <w:i/>
          <w:sz w:val="28"/>
          <w:szCs w:val="28"/>
        </w:rPr>
        <w:t>(Нет).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Pr="009B27CF">
        <w:rPr>
          <w:rFonts w:ascii="Times New Roman" w:hAnsi="Times New Roman" w:cs="Times New Roman"/>
          <w:sz w:val="28"/>
          <w:szCs w:val="28"/>
        </w:rPr>
        <w:t xml:space="preserve">Илья Муромец -  герой? </w:t>
      </w:r>
      <w:r w:rsidRPr="009B27CF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Pr="009B27CF">
        <w:rPr>
          <w:rFonts w:ascii="Times New Roman" w:hAnsi="Times New Roman" w:cs="Times New Roman"/>
          <w:sz w:val="28"/>
          <w:szCs w:val="28"/>
        </w:rPr>
        <w:t xml:space="preserve">На  фронт ушёл он молодой? </w:t>
      </w:r>
      <w:r w:rsidRPr="009B27CF">
        <w:rPr>
          <w:rFonts w:ascii="Times New Roman" w:hAnsi="Times New Roman" w:cs="Times New Roman"/>
          <w:i/>
          <w:sz w:val="28"/>
          <w:szCs w:val="28"/>
        </w:rPr>
        <w:t>(Нет).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Pr="009B27CF">
        <w:rPr>
          <w:rFonts w:ascii="Times New Roman" w:hAnsi="Times New Roman" w:cs="Times New Roman"/>
          <w:sz w:val="28"/>
          <w:szCs w:val="28"/>
        </w:rPr>
        <w:t xml:space="preserve">Соловья он победил? </w:t>
      </w:r>
      <w:r w:rsidRPr="009B27CF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 xml:space="preserve">8.  </w:t>
      </w:r>
      <w:r w:rsidRPr="009B27CF">
        <w:rPr>
          <w:rFonts w:ascii="Times New Roman" w:hAnsi="Times New Roman" w:cs="Times New Roman"/>
          <w:sz w:val="28"/>
          <w:szCs w:val="28"/>
        </w:rPr>
        <w:t xml:space="preserve">Из автомата  подстрелил? </w:t>
      </w:r>
      <w:r w:rsidRPr="009B27CF">
        <w:rPr>
          <w:rFonts w:ascii="Times New Roman" w:hAnsi="Times New Roman" w:cs="Times New Roman"/>
          <w:i/>
          <w:sz w:val="28"/>
          <w:szCs w:val="28"/>
        </w:rPr>
        <w:t xml:space="preserve">(Нет). 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 xml:space="preserve">9.   </w:t>
      </w:r>
      <w:r w:rsidRPr="009B27CF">
        <w:rPr>
          <w:rFonts w:ascii="Times New Roman" w:hAnsi="Times New Roman" w:cs="Times New Roman"/>
          <w:sz w:val="28"/>
          <w:szCs w:val="28"/>
        </w:rPr>
        <w:t xml:space="preserve">У Буратино  длинный нос? </w:t>
      </w:r>
      <w:r w:rsidRPr="009B27CF">
        <w:rPr>
          <w:rFonts w:ascii="Times New Roman" w:hAnsi="Times New Roman" w:cs="Times New Roman"/>
          <w:i/>
          <w:sz w:val="28"/>
          <w:szCs w:val="28"/>
        </w:rPr>
        <w:t xml:space="preserve">(Да). 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 xml:space="preserve">10.  </w:t>
      </w:r>
      <w:r w:rsidRPr="009B27CF">
        <w:rPr>
          <w:rFonts w:ascii="Times New Roman" w:hAnsi="Times New Roman" w:cs="Times New Roman"/>
          <w:sz w:val="28"/>
          <w:szCs w:val="28"/>
        </w:rPr>
        <w:t xml:space="preserve">На  корабле он был матрос? </w:t>
      </w:r>
      <w:r w:rsidRPr="009B27CF">
        <w:rPr>
          <w:rFonts w:ascii="Times New Roman" w:hAnsi="Times New Roman" w:cs="Times New Roman"/>
          <w:i/>
          <w:sz w:val="28"/>
          <w:szCs w:val="28"/>
        </w:rPr>
        <w:t>(Нет).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 xml:space="preserve">11.  </w:t>
      </w:r>
      <w:r w:rsidRPr="009B27CF">
        <w:rPr>
          <w:rFonts w:ascii="Times New Roman" w:hAnsi="Times New Roman" w:cs="Times New Roman"/>
          <w:sz w:val="28"/>
          <w:szCs w:val="28"/>
        </w:rPr>
        <w:t xml:space="preserve">В  пруду он плавал в тине? </w:t>
      </w:r>
      <w:r w:rsidRPr="009B27CF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>12.</w:t>
      </w:r>
      <w:r w:rsidRPr="009B27CF">
        <w:rPr>
          <w:rFonts w:ascii="Times New Roman" w:hAnsi="Times New Roman" w:cs="Times New Roman"/>
          <w:sz w:val="28"/>
          <w:szCs w:val="28"/>
        </w:rPr>
        <w:t xml:space="preserve">  Враги  утопят Буратино? </w:t>
      </w:r>
      <w:r w:rsidRPr="009B27CF">
        <w:rPr>
          <w:rFonts w:ascii="Times New Roman" w:hAnsi="Times New Roman" w:cs="Times New Roman"/>
          <w:i/>
          <w:sz w:val="28"/>
          <w:szCs w:val="28"/>
        </w:rPr>
        <w:t>(Нет).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 xml:space="preserve">13.  </w:t>
      </w:r>
      <w:r w:rsidRPr="009B27CF">
        <w:rPr>
          <w:rFonts w:ascii="Times New Roman" w:hAnsi="Times New Roman" w:cs="Times New Roman"/>
          <w:sz w:val="28"/>
          <w:szCs w:val="28"/>
        </w:rPr>
        <w:t xml:space="preserve">Стоит  лётчик на границе? </w:t>
      </w:r>
      <w:r w:rsidRPr="009B27CF">
        <w:rPr>
          <w:rFonts w:ascii="Times New Roman" w:hAnsi="Times New Roman" w:cs="Times New Roman"/>
          <w:i/>
          <w:sz w:val="28"/>
          <w:szCs w:val="28"/>
        </w:rPr>
        <w:t>(Нет).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 xml:space="preserve">14.  </w:t>
      </w:r>
      <w:r w:rsidRPr="009B27CF">
        <w:rPr>
          <w:rFonts w:ascii="Times New Roman" w:hAnsi="Times New Roman" w:cs="Times New Roman"/>
          <w:sz w:val="28"/>
          <w:szCs w:val="28"/>
        </w:rPr>
        <w:t xml:space="preserve">Он летает  выше птицы? </w:t>
      </w:r>
      <w:r w:rsidRPr="009B27CF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 xml:space="preserve">15.  </w:t>
      </w:r>
      <w:r w:rsidRPr="009B27CF">
        <w:rPr>
          <w:rFonts w:ascii="Times New Roman" w:hAnsi="Times New Roman" w:cs="Times New Roman"/>
          <w:sz w:val="28"/>
          <w:szCs w:val="28"/>
        </w:rPr>
        <w:t xml:space="preserve">Сегодня праздник отмечаем? </w:t>
      </w:r>
      <w:r w:rsidRPr="009B27CF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 xml:space="preserve">16.   </w:t>
      </w:r>
      <w:r w:rsidRPr="009B27CF">
        <w:rPr>
          <w:rFonts w:ascii="Times New Roman" w:hAnsi="Times New Roman" w:cs="Times New Roman"/>
          <w:sz w:val="28"/>
          <w:szCs w:val="28"/>
        </w:rPr>
        <w:t xml:space="preserve">Мам и  девчонок поздравляем? </w:t>
      </w:r>
      <w:r w:rsidRPr="009B27CF">
        <w:rPr>
          <w:rFonts w:ascii="Times New Roman" w:hAnsi="Times New Roman" w:cs="Times New Roman"/>
          <w:i/>
          <w:sz w:val="28"/>
          <w:szCs w:val="28"/>
        </w:rPr>
        <w:t>(Нет).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 xml:space="preserve">17.   </w:t>
      </w:r>
      <w:r w:rsidRPr="009B27CF">
        <w:rPr>
          <w:rFonts w:ascii="Times New Roman" w:hAnsi="Times New Roman" w:cs="Times New Roman"/>
          <w:sz w:val="28"/>
          <w:szCs w:val="28"/>
        </w:rPr>
        <w:t xml:space="preserve">Мир важней всего на свете? </w:t>
      </w:r>
      <w:r w:rsidRPr="009B27CF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 xml:space="preserve">18.   </w:t>
      </w:r>
      <w:r w:rsidRPr="009B27CF">
        <w:rPr>
          <w:rFonts w:ascii="Times New Roman" w:hAnsi="Times New Roman" w:cs="Times New Roman"/>
          <w:sz w:val="28"/>
          <w:szCs w:val="28"/>
        </w:rPr>
        <w:t xml:space="preserve">Это знают даже дети? </w:t>
      </w:r>
      <w:r w:rsidRPr="009B27CF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9B27CF" w:rsidRPr="009B27CF" w:rsidRDefault="009B27CF" w:rsidP="009B27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E5D" w:rsidRPr="0087489D" w:rsidRDefault="0087489D" w:rsidP="005A7B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ведущая. </w:t>
      </w:r>
      <w:r w:rsidRPr="0087489D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>, папы, слушайте загадки.</w:t>
      </w:r>
      <w:r w:rsidRPr="00874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E5D" w:rsidRPr="005A7BBA" w:rsidRDefault="00CE0E5D" w:rsidP="005A7B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B4AB7" w:rsidRPr="0087489D" w:rsidRDefault="0087489D" w:rsidP="001B4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B4AB7" w:rsidRPr="001B4AB7">
        <w:rPr>
          <w:rFonts w:ascii="Times New Roman" w:hAnsi="Times New Roman" w:cs="Times New Roman"/>
          <w:sz w:val="28"/>
          <w:szCs w:val="28"/>
        </w:rPr>
        <w:t>Ночью, в полдень, на рассвете</w:t>
      </w:r>
      <w:r w:rsidR="001B4AB7" w:rsidRPr="001B4AB7">
        <w:rPr>
          <w:rFonts w:ascii="Times New Roman" w:hAnsi="Times New Roman" w:cs="Times New Roman"/>
          <w:sz w:val="28"/>
          <w:szCs w:val="28"/>
        </w:rPr>
        <w:br/>
        <w:t>Службу он несет в секрете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4AB7" w:rsidRPr="0087489D">
        <w:rPr>
          <w:rFonts w:ascii="Times New Roman" w:hAnsi="Times New Roman" w:cs="Times New Roman"/>
          <w:i/>
          <w:sz w:val="28"/>
          <w:szCs w:val="28"/>
        </w:rPr>
        <w:t>(Пограничник)</w:t>
      </w:r>
    </w:p>
    <w:p w:rsidR="0087489D" w:rsidRDefault="0087489D" w:rsidP="001B4AB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B7" w:rsidRPr="0087489D" w:rsidRDefault="0087489D" w:rsidP="001B4AB7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B4AB7" w:rsidRPr="001B4AB7">
        <w:rPr>
          <w:rFonts w:ascii="Times New Roman" w:hAnsi="Times New Roman" w:cs="Times New Roman"/>
          <w:color w:val="000000"/>
          <w:sz w:val="28"/>
          <w:szCs w:val="28"/>
        </w:rPr>
        <w:t>Кто шагает на параде,</w:t>
      </w:r>
      <w:r w:rsidR="001B4AB7" w:rsidRPr="001B4AB7">
        <w:rPr>
          <w:rFonts w:ascii="Times New Roman" w:hAnsi="Times New Roman" w:cs="Times New Roman"/>
          <w:color w:val="000000"/>
          <w:sz w:val="28"/>
          <w:szCs w:val="28"/>
        </w:rPr>
        <w:br/>
        <w:t>Вьются ленты за спиной,</w:t>
      </w:r>
      <w:r w:rsidR="001B4AB7" w:rsidRPr="001B4A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Ленты вьются, а </w:t>
      </w:r>
      <w:r>
        <w:rPr>
          <w:rFonts w:ascii="Times New Roman" w:hAnsi="Times New Roman" w:cs="Times New Roman"/>
          <w:color w:val="000000"/>
          <w:sz w:val="28"/>
          <w:szCs w:val="28"/>
        </w:rPr>
        <w:t>в отряде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ет девчонки ни одной? </w:t>
      </w:r>
      <w:r w:rsidR="001B4AB7" w:rsidRPr="0087489D">
        <w:rPr>
          <w:rFonts w:ascii="Times New Roman" w:hAnsi="Times New Roman" w:cs="Times New Roman"/>
          <w:i/>
          <w:color w:val="000000"/>
          <w:sz w:val="28"/>
          <w:szCs w:val="28"/>
        </w:rPr>
        <w:t>(Моряки)</w:t>
      </w:r>
    </w:p>
    <w:p w:rsidR="0087489D" w:rsidRDefault="0087489D" w:rsidP="001B4AB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4AB7" w:rsidRPr="0087489D" w:rsidRDefault="0087489D" w:rsidP="001B4AB7">
      <w:pPr>
        <w:pStyle w:val="a3"/>
        <w:rPr>
          <w:i/>
          <w:color w:val="000000"/>
          <w:sz w:val="28"/>
          <w:szCs w:val="28"/>
        </w:rPr>
      </w:pPr>
      <w:r w:rsidRPr="00F0775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B4AB7" w:rsidRPr="00F0775B">
        <w:rPr>
          <w:rFonts w:ascii="Times New Roman" w:hAnsi="Times New Roman" w:cs="Times New Roman"/>
          <w:color w:val="000000"/>
          <w:sz w:val="28"/>
          <w:szCs w:val="28"/>
        </w:rPr>
        <w:t>Подрасту, и вслед за братом</w:t>
      </w:r>
      <w:proofErr w:type="gramStart"/>
      <w:r w:rsidR="001B4AB7" w:rsidRPr="00F0775B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="001B4AB7" w:rsidRPr="00F0775B">
        <w:rPr>
          <w:rFonts w:ascii="Times New Roman" w:hAnsi="Times New Roman" w:cs="Times New Roman"/>
          <w:color w:val="000000"/>
          <w:sz w:val="28"/>
          <w:szCs w:val="28"/>
        </w:rPr>
        <w:t>оже буду я солдатом,</w:t>
      </w:r>
      <w:r w:rsidR="001B4AB7" w:rsidRPr="00F0775B">
        <w:rPr>
          <w:rFonts w:ascii="Times New Roman" w:hAnsi="Times New Roman" w:cs="Times New Roman"/>
          <w:color w:val="000000"/>
          <w:sz w:val="28"/>
          <w:szCs w:val="28"/>
        </w:rPr>
        <w:br/>
        <w:t>Буду помогать ему</w:t>
      </w:r>
      <w:r w:rsidR="001B4AB7" w:rsidRPr="00F0775B">
        <w:rPr>
          <w:rFonts w:ascii="Times New Roman" w:hAnsi="Times New Roman" w:cs="Times New Roman"/>
          <w:color w:val="000000"/>
          <w:sz w:val="28"/>
          <w:szCs w:val="28"/>
        </w:rPr>
        <w:br/>
        <w:t>Охран</w:t>
      </w:r>
      <w:r w:rsidRPr="00F0775B">
        <w:rPr>
          <w:rFonts w:ascii="Times New Roman" w:hAnsi="Times New Roman" w:cs="Times New Roman"/>
          <w:color w:val="000000"/>
          <w:sz w:val="28"/>
          <w:szCs w:val="28"/>
        </w:rPr>
        <w:t xml:space="preserve">ять свою </w:t>
      </w:r>
      <w:r w:rsidRPr="00F0775B"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  <w:r w:rsidR="001B4AB7" w:rsidRPr="00F0775B">
        <w:rPr>
          <w:rFonts w:ascii="Times New Roman" w:hAnsi="Times New Roman" w:cs="Times New Roman"/>
          <w:i/>
          <w:color w:val="000000"/>
          <w:sz w:val="28"/>
          <w:szCs w:val="28"/>
        </w:rPr>
        <w:t>(Страну</w:t>
      </w:r>
      <w:r w:rsidR="001B4AB7" w:rsidRPr="0087489D">
        <w:rPr>
          <w:i/>
          <w:color w:val="000000"/>
          <w:sz w:val="28"/>
          <w:szCs w:val="28"/>
        </w:rPr>
        <w:t>)</w:t>
      </w:r>
    </w:p>
    <w:p w:rsidR="0087489D" w:rsidRDefault="0087489D" w:rsidP="001B4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AB7" w:rsidRPr="0087489D" w:rsidRDefault="0087489D" w:rsidP="001B4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B4AB7" w:rsidRPr="001B4AB7">
        <w:rPr>
          <w:rFonts w:ascii="Times New Roman" w:hAnsi="Times New Roman" w:cs="Times New Roman"/>
          <w:sz w:val="28"/>
          <w:szCs w:val="28"/>
        </w:rPr>
        <w:t>Брат сказал: «Не торопись!</w:t>
      </w:r>
      <w:r w:rsidR="001B4AB7" w:rsidRPr="001B4AB7">
        <w:rPr>
          <w:rFonts w:ascii="Times New Roman" w:hAnsi="Times New Roman" w:cs="Times New Roman"/>
          <w:sz w:val="28"/>
          <w:szCs w:val="28"/>
        </w:rPr>
        <w:br/>
        <w:t>Лучше в школе ты учись!</w:t>
      </w:r>
      <w:r w:rsidR="001B4AB7" w:rsidRPr="001B4AB7">
        <w:rPr>
          <w:rFonts w:ascii="Times New Roman" w:hAnsi="Times New Roman" w:cs="Times New Roman"/>
          <w:sz w:val="28"/>
          <w:szCs w:val="28"/>
        </w:rPr>
        <w:br/>
        <w:t>Б</w:t>
      </w:r>
      <w:r>
        <w:rPr>
          <w:rFonts w:ascii="Times New Roman" w:hAnsi="Times New Roman" w:cs="Times New Roman"/>
          <w:sz w:val="28"/>
          <w:szCs w:val="28"/>
        </w:rPr>
        <w:t>удешь ты отличником -</w:t>
      </w:r>
      <w:r>
        <w:rPr>
          <w:rFonts w:ascii="Times New Roman" w:hAnsi="Times New Roman" w:cs="Times New Roman"/>
          <w:sz w:val="28"/>
          <w:szCs w:val="28"/>
        </w:rPr>
        <w:br/>
        <w:t xml:space="preserve">Станешь </w:t>
      </w:r>
      <w:r w:rsidRPr="0087489D">
        <w:rPr>
          <w:rFonts w:ascii="Times New Roman" w:hAnsi="Times New Roman" w:cs="Times New Roman"/>
          <w:i/>
          <w:sz w:val="28"/>
          <w:szCs w:val="28"/>
        </w:rPr>
        <w:t>…</w:t>
      </w:r>
      <w:r w:rsidR="001B4AB7" w:rsidRPr="0087489D">
        <w:rPr>
          <w:rFonts w:ascii="Times New Roman" w:hAnsi="Times New Roman" w:cs="Times New Roman"/>
          <w:i/>
          <w:sz w:val="28"/>
          <w:szCs w:val="28"/>
        </w:rPr>
        <w:t>(Пограничником)</w:t>
      </w:r>
    </w:p>
    <w:p w:rsidR="0087489D" w:rsidRDefault="0087489D" w:rsidP="001B4AB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B7" w:rsidRPr="0087489D" w:rsidRDefault="0087489D" w:rsidP="001B4AB7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1B4AB7" w:rsidRPr="001B4AB7">
        <w:rPr>
          <w:rFonts w:ascii="Times New Roman" w:hAnsi="Times New Roman" w:cs="Times New Roman"/>
          <w:color w:val="000000"/>
          <w:sz w:val="28"/>
          <w:szCs w:val="28"/>
        </w:rPr>
        <w:t>Моряком ты можешь стать,</w:t>
      </w:r>
      <w:r w:rsidR="001B4AB7" w:rsidRPr="001B4AB7">
        <w:rPr>
          <w:rFonts w:ascii="Times New Roman" w:hAnsi="Times New Roman" w:cs="Times New Roman"/>
          <w:color w:val="000000"/>
          <w:sz w:val="28"/>
          <w:szCs w:val="28"/>
        </w:rPr>
        <w:br/>
        <w:t>Чтоб границу охранять</w:t>
      </w:r>
      <w:r w:rsidR="001B4AB7" w:rsidRPr="001B4AB7">
        <w:rPr>
          <w:rFonts w:ascii="Times New Roman" w:hAnsi="Times New Roman" w:cs="Times New Roman"/>
          <w:color w:val="000000"/>
          <w:sz w:val="28"/>
          <w:szCs w:val="28"/>
        </w:rPr>
        <w:br/>
        <w:t>И служ</w:t>
      </w:r>
      <w:r>
        <w:rPr>
          <w:rFonts w:ascii="Times New Roman" w:hAnsi="Times New Roman" w:cs="Times New Roman"/>
          <w:color w:val="000000"/>
          <w:sz w:val="28"/>
          <w:szCs w:val="28"/>
        </w:rPr>
        <w:t>ить не на земле,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на военном </w:t>
      </w:r>
      <w:r w:rsidRPr="0087489D"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  <w:r w:rsidR="001B4AB7" w:rsidRPr="0087489D">
        <w:rPr>
          <w:rFonts w:ascii="Times New Roman" w:hAnsi="Times New Roman" w:cs="Times New Roman"/>
          <w:i/>
          <w:color w:val="000000"/>
          <w:sz w:val="28"/>
          <w:szCs w:val="28"/>
        </w:rPr>
        <w:t>(Корабле)</w:t>
      </w:r>
    </w:p>
    <w:p w:rsidR="0087489D" w:rsidRDefault="0087489D" w:rsidP="001B4AB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7489D" w:rsidRDefault="0087489D" w:rsidP="0087489D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1B4AB7" w:rsidRPr="001B4AB7">
        <w:rPr>
          <w:rFonts w:ascii="Times New Roman" w:hAnsi="Times New Roman" w:cs="Times New Roman"/>
          <w:color w:val="000000"/>
          <w:sz w:val="28"/>
          <w:szCs w:val="28"/>
        </w:rPr>
        <w:t>С врагом Егорка —</w:t>
      </w:r>
      <w:r w:rsidR="001B4AB7" w:rsidRPr="001B4AB7">
        <w:rPr>
          <w:rFonts w:ascii="Times New Roman" w:hAnsi="Times New Roman" w:cs="Times New Roman"/>
          <w:color w:val="000000"/>
          <w:sz w:val="28"/>
          <w:szCs w:val="28"/>
        </w:rPr>
        <w:br/>
        <w:t>Скороговоркой</w:t>
      </w:r>
      <w:proofErr w:type="gramStart"/>
      <w:r w:rsidR="001B4AB7" w:rsidRPr="001B4AB7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="001B4AB7" w:rsidRPr="001B4AB7">
        <w:rPr>
          <w:rFonts w:ascii="Times New Roman" w:hAnsi="Times New Roman" w:cs="Times New Roman"/>
          <w:color w:val="000000"/>
          <w:sz w:val="28"/>
          <w:szCs w:val="28"/>
        </w:rPr>
        <w:t>оговорил —</w:t>
      </w:r>
      <w:r w:rsidR="001B4AB7" w:rsidRPr="001B4AB7">
        <w:rPr>
          <w:rFonts w:ascii="Times New Roman" w:hAnsi="Times New Roman" w:cs="Times New Roman"/>
          <w:color w:val="000000"/>
          <w:sz w:val="28"/>
          <w:szCs w:val="28"/>
        </w:rPr>
        <w:br/>
        <w:t>И страх в</w:t>
      </w:r>
      <w:r>
        <w:rPr>
          <w:rFonts w:ascii="Times New Roman" w:hAnsi="Times New Roman" w:cs="Times New Roman"/>
          <w:color w:val="000000"/>
          <w:sz w:val="28"/>
          <w:szCs w:val="28"/>
        </w:rPr>
        <w:t>нушил.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Просто хват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Говорливый </w:t>
      </w:r>
      <w:r w:rsidRPr="0087489D"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  <w:r w:rsidR="001B4AB7" w:rsidRPr="0087489D">
        <w:rPr>
          <w:rFonts w:ascii="Times New Roman" w:hAnsi="Times New Roman" w:cs="Times New Roman"/>
          <w:i/>
          <w:color w:val="000000"/>
          <w:sz w:val="28"/>
          <w:szCs w:val="28"/>
        </w:rPr>
        <w:t>(Автомат)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87489D" w:rsidRDefault="0087489D" w:rsidP="0087489D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B4AB7" w:rsidRPr="00F0775B" w:rsidRDefault="0087489D" w:rsidP="0087489D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775B">
        <w:rPr>
          <w:rFonts w:ascii="Times New Roman" w:hAnsi="Times New Roman" w:cs="Times New Roman"/>
          <w:color w:val="000000"/>
          <w:sz w:val="28"/>
          <w:szCs w:val="28"/>
        </w:rPr>
        <w:t>7. Глазами не увидишь,                                                                                                                                       Р</w:t>
      </w:r>
      <w:r w:rsidR="001B4AB7" w:rsidRPr="00F0775B">
        <w:rPr>
          <w:rFonts w:ascii="Times New Roman" w:hAnsi="Times New Roman" w:cs="Times New Roman"/>
          <w:color w:val="000000"/>
          <w:sz w:val="28"/>
          <w:szCs w:val="28"/>
        </w:rPr>
        <w:t>уками не возьмешь,</w:t>
      </w:r>
      <w:r w:rsidRPr="00F077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без него в атаку не пойдешь. </w:t>
      </w:r>
      <w:r w:rsidR="001B4AB7" w:rsidRPr="00F0775B">
        <w:rPr>
          <w:rFonts w:ascii="Times New Roman" w:hAnsi="Times New Roman" w:cs="Times New Roman"/>
          <w:i/>
          <w:color w:val="000000"/>
          <w:sz w:val="28"/>
          <w:szCs w:val="28"/>
        </w:rPr>
        <w:t>(Боевой клич УРА!!!)</w:t>
      </w:r>
    </w:p>
    <w:p w:rsidR="002B3A3B" w:rsidRDefault="002B3A3B" w:rsidP="002B3A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A3B" w:rsidRDefault="002B3A3B" w:rsidP="002B3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125AE">
        <w:rPr>
          <w:rFonts w:ascii="Times New Roman" w:hAnsi="Times New Roman" w:cs="Times New Roman"/>
          <w:b/>
          <w:sz w:val="28"/>
          <w:szCs w:val="28"/>
        </w:rPr>
        <w:t xml:space="preserve"> ведущая. </w:t>
      </w:r>
      <w:r>
        <w:rPr>
          <w:rFonts w:ascii="Times New Roman" w:hAnsi="Times New Roman" w:cs="Times New Roman"/>
          <w:sz w:val="28"/>
          <w:szCs w:val="28"/>
        </w:rPr>
        <w:t xml:space="preserve">Для  солдата тренировка </w:t>
      </w:r>
    </w:p>
    <w:p w:rsidR="002B3A3B" w:rsidRDefault="002B3A3B" w:rsidP="002B3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с утра.</w:t>
      </w:r>
    </w:p>
    <w:p w:rsidR="002B3A3B" w:rsidRDefault="002B3A3B" w:rsidP="002B3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для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весёлых</w:t>
      </w:r>
      <w:proofErr w:type="gramEnd"/>
      <w:r>
        <w:rPr>
          <w:rFonts w:ascii="Times New Roman" w:hAnsi="Times New Roman" w:cs="Times New Roman"/>
          <w:sz w:val="28"/>
          <w:szCs w:val="28"/>
        </w:rPr>
        <w:t>, ловких!</w:t>
      </w:r>
    </w:p>
    <w:p w:rsidR="002B3A3B" w:rsidRDefault="002B3A3B" w:rsidP="002B3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Собирайся, детвора!</w:t>
      </w:r>
    </w:p>
    <w:p w:rsidR="002B3A3B" w:rsidRDefault="002B3A3B" w:rsidP="002B3A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A3B" w:rsidRDefault="002B3A3B" w:rsidP="002B3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сильным быть, чтоб не устать,</w:t>
      </w:r>
    </w:p>
    <w:p w:rsidR="002B3A3B" w:rsidRDefault="002B3A3B" w:rsidP="002B3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Смелым, чтоб не испугаться.</w:t>
      </w:r>
    </w:p>
    <w:p w:rsidR="002B3A3B" w:rsidRDefault="002B3A3B" w:rsidP="002B3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ловким нужно стать, </w:t>
      </w:r>
    </w:p>
    <w:p w:rsidR="002B3A3B" w:rsidRDefault="002B3A3B" w:rsidP="002B3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врагом сражаться!</w:t>
      </w:r>
    </w:p>
    <w:p w:rsidR="00CE0E5D" w:rsidRPr="005A7BBA" w:rsidRDefault="00CE0E5D" w:rsidP="005A7B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E0E5D" w:rsidRPr="005A7BBA" w:rsidRDefault="00CE0E5D" w:rsidP="005A7B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E0E5D" w:rsidRPr="007C2232" w:rsidRDefault="0087489D" w:rsidP="00CE0E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ведущая.  </w:t>
      </w:r>
      <w:r w:rsidR="00B13CF5">
        <w:rPr>
          <w:rFonts w:ascii="Times New Roman" w:hAnsi="Times New Roman" w:cs="Times New Roman"/>
          <w:sz w:val="28"/>
          <w:szCs w:val="28"/>
        </w:rPr>
        <w:t xml:space="preserve">Есть ещё игра </w:t>
      </w:r>
      <w:r>
        <w:rPr>
          <w:rFonts w:ascii="Times New Roman" w:hAnsi="Times New Roman" w:cs="Times New Roman"/>
          <w:sz w:val="28"/>
          <w:szCs w:val="28"/>
        </w:rPr>
        <w:t xml:space="preserve"> очень интересная.</w:t>
      </w:r>
    </w:p>
    <w:p w:rsidR="00CE0E5D" w:rsidRDefault="00CE0E5D" w:rsidP="00CE0E5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CE0E5D" w:rsidRPr="00871392" w:rsidRDefault="00B13CF5" w:rsidP="00CE0E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Эстафета «Тачки</w:t>
      </w:r>
      <w:r w:rsidR="007C2232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871392">
        <w:rPr>
          <w:rFonts w:ascii="Times New Roman" w:hAnsi="Times New Roman" w:cs="Times New Roman"/>
          <w:sz w:val="28"/>
          <w:szCs w:val="28"/>
        </w:rPr>
        <w:t xml:space="preserve">(папы </w:t>
      </w:r>
      <w:r w:rsidR="00871392" w:rsidRPr="00871392">
        <w:rPr>
          <w:rFonts w:ascii="Times New Roman" w:hAnsi="Times New Roman" w:cs="Times New Roman"/>
          <w:sz w:val="28"/>
          <w:szCs w:val="28"/>
        </w:rPr>
        <w:t>держат</w:t>
      </w:r>
      <w:r w:rsidRPr="00871392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71392">
        <w:rPr>
          <w:rFonts w:ascii="Times New Roman" w:hAnsi="Times New Roman" w:cs="Times New Roman"/>
          <w:sz w:val="28"/>
          <w:szCs w:val="28"/>
        </w:rPr>
        <w:t>за ноги</w:t>
      </w:r>
      <w:proofErr w:type="gramStart"/>
      <w:r w:rsidR="00871392" w:rsidRPr="00871392">
        <w:rPr>
          <w:rFonts w:ascii="Times New Roman" w:hAnsi="Times New Roman" w:cs="Times New Roman"/>
          <w:sz w:val="28"/>
          <w:szCs w:val="28"/>
        </w:rPr>
        <w:t xml:space="preserve"> </w:t>
      </w:r>
      <w:r w:rsidR="008713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71392">
        <w:rPr>
          <w:rFonts w:ascii="Times New Roman" w:hAnsi="Times New Roman" w:cs="Times New Roman"/>
          <w:sz w:val="28"/>
          <w:szCs w:val="28"/>
        </w:rPr>
        <w:t>д</w:t>
      </w:r>
      <w:r w:rsidR="00871392" w:rsidRPr="00871392">
        <w:rPr>
          <w:rFonts w:ascii="Times New Roman" w:hAnsi="Times New Roman" w:cs="Times New Roman"/>
          <w:sz w:val="28"/>
          <w:szCs w:val="28"/>
        </w:rPr>
        <w:t xml:space="preserve">ети </w:t>
      </w:r>
      <w:r w:rsidR="00871392">
        <w:rPr>
          <w:rFonts w:ascii="Times New Roman" w:hAnsi="Times New Roman" w:cs="Times New Roman"/>
          <w:sz w:val="28"/>
          <w:szCs w:val="28"/>
        </w:rPr>
        <w:t>передвигаются на руках. мальчики)</w:t>
      </w:r>
    </w:p>
    <w:p w:rsidR="00CE0E5D" w:rsidRDefault="00CE0E5D" w:rsidP="00CE0E5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CE0E5D" w:rsidRPr="007C2232" w:rsidRDefault="007C2232" w:rsidP="00CE0E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ведущая.</w:t>
      </w:r>
      <w:r>
        <w:rPr>
          <w:rFonts w:ascii="Times New Roman" w:hAnsi="Times New Roman" w:cs="Times New Roman"/>
          <w:sz w:val="28"/>
          <w:szCs w:val="28"/>
        </w:rPr>
        <w:t xml:space="preserve"> Уважаемые папы!  Будьте всегда такими весёлыми. Не теряйте никогда чувства юмора. Здоровья вам, счастья и до новых встреч!</w:t>
      </w:r>
    </w:p>
    <w:p w:rsidR="00CE0E5D" w:rsidRDefault="00CE0E5D" w:rsidP="00CE0E5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7C2232" w:rsidRDefault="007C1B37" w:rsidP="00CE0E5D">
      <w:pP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«Песня о  России»</w:t>
      </w:r>
      <w:r w:rsidR="00D71564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.</w:t>
      </w:r>
    </w:p>
    <w:p w:rsidR="007C2232" w:rsidRDefault="007C2232" w:rsidP="00CE0E5D">
      <w:pP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</w:p>
    <w:p w:rsidR="007C2232" w:rsidRDefault="007C2232" w:rsidP="00CE0E5D">
      <w:pP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</w:p>
    <w:sectPr w:rsidR="007C2232" w:rsidSect="00167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AE" w:rsidRDefault="00A031AE" w:rsidP="0087489D">
      <w:pPr>
        <w:spacing w:after="0" w:line="240" w:lineRule="auto"/>
      </w:pPr>
      <w:r>
        <w:separator/>
      </w:r>
    </w:p>
  </w:endnote>
  <w:endnote w:type="continuationSeparator" w:id="0">
    <w:p w:rsidR="00A031AE" w:rsidRDefault="00A031AE" w:rsidP="0087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AE" w:rsidRDefault="00A031AE" w:rsidP="0087489D">
      <w:pPr>
        <w:spacing w:after="0" w:line="240" w:lineRule="auto"/>
      </w:pPr>
      <w:r>
        <w:separator/>
      </w:r>
    </w:p>
  </w:footnote>
  <w:footnote w:type="continuationSeparator" w:id="0">
    <w:p w:rsidR="00A031AE" w:rsidRDefault="00A031AE" w:rsidP="00874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86B"/>
    <w:rsid w:val="00014039"/>
    <w:rsid w:val="000256BB"/>
    <w:rsid w:val="000323F6"/>
    <w:rsid w:val="000409DD"/>
    <w:rsid w:val="0005607A"/>
    <w:rsid w:val="00061720"/>
    <w:rsid w:val="000875F1"/>
    <w:rsid w:val="00092369"/>
    <w:rsid w:val="00096FFC"/>
    <w:rsid w:val="0009744E"/>
    <w:rsid w:val="000D0886"/>
    <w:rsid w:val="000E5419"/>
    <w:rsid w:val="000F4E46"/>
    <w:rsid w:val="000F5B8C"/>
    <w:rsid w:val="0014166A"/>
    <w:rsid w:val="0014255E"/>
    <w:rsid w:val="00147AC3"/>
    <w:rsid w:val="00167771"/>
    <w:rsid w:val="001B4A80"/>
    <w:rsid w:val="001B4AB7"/>
    <w:rsid w:val="001D0B93"/>
    <w:rsid w:val="001E12DA"/>
    <w:rsid w:val="002158C9"/>
    <w:rsid w:val="002B3A3B"/>
    <w:rsid w:val="003308A0"/>
    <w:rsid w:val="00350627"/>
    <w:rsid w:val="00352A47"/>
    <w:rsid w:val="00391D2F"/>
    <w:rsid w:val="003F5C7E"/>
    <w:rsid w:val="004125AE"/>
    <w:rsid w:val="00531DD2"/>
    <w:rsid w:val="005329C0"/>
    <w:rsid w:val="0057086B"/>
    <w:rsid w:val="00582508"/>
    <w:rsid w:val="00593DAA"/>
    <w:rsid w:val="005A7BBA"/>
    <w:rsid w:val="005E13D8"/>
    <w:rsid w:val="00611432"/>
    <w:rsid w:val="00612B10"/>
    <w:rsid w:val="00682513"/>
    <w:rsid w:val="007241C9"/>
    <w:rsid w:val="007C098B"/>
    <w:rsid w:val="007C1B37"/>
    <w:rsid w:val="007C2232"/>
    <w:rsid w:val="007D395C"/>
    <w:rsid w:val="00800126"/>
    <w:rsid w:val="00815B9E"/>
    <w:rsid w:val="00871392"/>
    <w:rsid w:val="0087489D"/>
    <w:rsid w:val="008E076C"/>
    <w:rsid w:val="00904030"/>
    <w:rsid w:val="00922B17"/>
    <w:rsid w:val="00937D48"/>
    <w:rsid w:val="009B27CF"/>
    <w:rsid w:val="009D7160"/>
    <w:rsid w:val="009E4E38"/>
    <w:rsid w:val="00A031AE"/>
    <w:rsid w:val="00A04C2F"/>
    <w:rsid w:val="00A21687"/>
    <w:rsid w:val="00A344A9"/>
    <w:rsid w:val="00A41973"/>
    <w:rsid w:val="00A5682B"/>
    <w:rsid w:val="00AB12A7"/>
    <w:rsid w:val="00AB1454"/>
    <w:rsid w:val="00B13CF5"/>
    <w:rsid w:val="00B52B83"/>
    <w:rsid w:val="00B95732"/>
    <w:rsid w:val="00BF2D4E"/>
    <w:rsid w:val="00BF6DE5"/>
    <w:rsid w:val="00C00B10"/>
    <w:rsid w:val="00C138A5"/>
    <w:rsid w:val="00C34395"/>
    <w:rsid w:val="00C3521B"/>
    <w:rsid w:val="00C7228C"/>
    <w:rsid w:val="00C90F75"/>
    <w:rsid w:val="00CE0E5D"/>
    <w:rsid w:val="00D01E29"/>
    <w:rsid w:val="00D71564"/>
    <w:rsid w:val="00DA3F81"/>
    <w:rsid w:val="00DD3173"/>
    <w:rsid w:val="00E135D0"/>
    <w:rsid w:val="00E85002"/>
    <w:rsid w:val="00F03523"/>
    <w:rsid w:val="00F0775B"/>
    <w:rsid w:val="00F36F9C"/>
    <w:rsid w:val="00F41464"/>
    <w:rsid w:val="00F42C1E"/>
    <w:rsid w:val="00F853E2"/>
    <w:rsid w:val="00FA2C49"/>
    <w:rsid w:val="00FA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86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5607A"/>
  </w:style>
  <w:style w:type="paragraph" w:styleId="a4">
    <w:name w:val="Normal (Web)"/>
    <w:basedOn w:val="a"/>
    <w:uiPriority w:val="99"/>
    <w:semiHidden/>
    <w:unhideWhenUsed/>
    <w:rsid w:val="005A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7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489D"/>
  </w:style>
  <w:style w:type="paragraph" w:styleId="a7">
    <w:name w:val="footer"/>
    <w:basedOn w:val="a"/>
    <w:link w:val="a8"/>
    <w:uiPriority w:val="99"/>
    <w:semiHidden/>
    <w:unhideWhenUsed/>
    <w:rsid w:val="0087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489D"/>
  </w:style>
  <w:style w:type="paragraph" w:styleId="a9">
    <w:name w:val="Balloon Text"/>
    <w:basedOn w:val="a"/>
    <w:link w:val="aa"/>
    <w:uiPriority w:val="99"/>
    <w:semiHidden/>
    <w:unhideWhenUsed/>
    <w:rsid w:val="001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A0A9-7518-453E-BE95-3841A551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Дияр</cp:lastModifiedBy>
  <cp:revision>27</cp:revision>
  <cp:lastPrinted>2013-02-19T17:58:00Z</cp:lastPrinted>
  <dcterms:created xsi:type="dcterms:W3CDTF">2012-01-28T16:03:00Z</dcterms:created>
  <dcterms:modified xsi:type="dcterms:W3CDTF">2016-11-09T05:40:00Z</dcterms:modified>
</cp:coreProperties>
</file>